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81B87" w14:textId="133FADB8" w:rsidR="00890158" w:rsidRPr="001750CC" w:rsidRDefault="00890158" w:rsidP="00CC1D4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750CC">
        <w:rPr>
          <w:rFonts w:ascii="Times New Roman" w:hAnsi="Times New Roman" w:cs="Times New Roman"/>
          <w:b/>
          <w:bCs/>
        </w:rPr>
        <w:t>INFORMACJE OGÓLNE</w:t>
      </w:r>
    </w:p>
    <w:p w14:paraId="6900D6EC" w14:textId="77777777" w:rsidR="001759A0" w:rsidRDefault="001759A0" w:rsidP="001759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29533D3A" w14:textId="6FF8A25A" w:rsidR="00D24666" w:rsidRPr="001750CC" w:rsidRDefault="004515FF" w:rsidP="00D2466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 xml:space="preserve">Dokumentacja stanowiąca </w:t>
      </w:r>
      <w:r w:rsidR="00E128B0" w:rsidRPr="001750CC">
        <w:rPr>
          <w:rFonts w:ascii="Times New Roman" w:hAnsi="Times New Roman" w:cs="Times New Roman"/>
        </w:rPr>
        <w:t xml:space="preserve">standardy ochrony małoletnich </w:t>
      </w:r>
      <w:r w:rsidRPr="001750CC">
        <w:rPr>
          <w:rFonts w:ascii="Times New Roman" w:hAnsi="Times New Roman" w:cs="Times New Roman"/>
        </w:rPr>
        <w:t>w Parafii Ewangelicko – Augsburskiej</w:t>
      </w:r>
      <w:r w:rsidR="00D24666" w:rsidRPr="001750CC">
        <w:rPr>
          <w:rFonts w:ascii="Times New Roman" w:hAnsi="Times New Roman" w:cs="Times New Roman"/>
        </w:rPr>
        <w:t xml:space="preserve"> </w:t>
      </w:r>
      <w:r w:rsidRPr="001750CC">
        <w:rPr>
          <w:rFonts w:ascii="Times New Roman" w:hAnsi="Times New Roman" w:cs="Times New Roman"/>
        </w:rPr>
        <w:t xml:space="preserve">została stworzona </w:t>
      </w:r>
      <w:r w:rsidR="00D24666" w:rsidRPr="001750CC">
        <w:rPr>
          <w:rFonts w:ascii="Times New Roman" w:hAnsi="Times New Roman" w:cs="Times New Roman"/>
        </w:rPr>
        <w:t xml:space="preserve">z uwagi na </w:t>
      </w:r>
      <w:r w:rsidR="001759A0">
        <w:rPr>
          <w:rFonts w:ascii="Times New Roman" w:hAnsi="Times New Roman" w:cs="Times New Roman"/>
        </w:rPr>
        <w:t xml:space="preserve">wymogi określone w </w:t>
      </w:r>
      <w:r w:rsidR="00D24666" w:rsidRPr="001750CC">
        <w:rPr>
          <w:rFonts w:ascii="Times New Roman" w:hAnsi="Times New Roman" w:cs="Times New Roman"/>
        </w:rPr>
        <w:t xml:space="preserve">art. 22b pkt 1 ustawy z 13 maja 2016 r. o przeciwdziałaniu zagrożeniom przestępczością na tle seksualnym i ochronie małoletnich, który to artykuł nakłada na podmioty pracujące z dziećmi obowiązek posiadania </w:t>
      </w:r>
      <w:r w:rsidR="001759A0">
        <w:rPr>
          <w:rFonts w:ascii="Times New Roman" w:hAnsi="Times New Roman" w:cs="Times New Roman"/>
        </w:rPr>
        <w:t xml:space="preserve">takich </w:t>
      </w:r>
      <w:r w:rsidR="00D24666" w:rsidRPr="001750CC">
        <w:rPr>
          <w:rFonts w:ascii="Times New Roman" w:hAnsi="Times New Roman" w:cs="Times New Roman"/>
        </w:rPr>
        <w:t>Standardów.</w:t>
      </w:r>
    </w:p>
    <w:p w14:paraId="0D019E48" w14:textId="3695A5FD" w:rsidR="00890158" w:rsidRPr="001750CC" w:rsidRDefault="00890158" w:rsidP="00CC1D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 xml:space="preserve">Dokumentacja stanowiąca </w:t>
      </w:r>
      <w:r w:rsidR="00E128B0" w:rsidRPr="001750CC">
        <w:rPr>
          <w:rFonts w:ascii="Times New Roman" w:hAnsi="Times New Roman" w:cs="Times New Roman"/>
        </w:rPr>
        <w:t xml:space="preserve">standardy ochrony małoletnich </w:t>
      </w:r>
      <w:r w:rsidRPr="001750CC">
        <w:rPr>
          <w:rFonts w:ascii="Times New Roman" w:hAnsi="Times New Roman" w:cs="Times New Roman"/>
        </w:rPr>
        <w:t xml:space="preserve">w </w:t>
      </w:r>
      <w:r w:rsidR="00E95A83" w:rsidRPr="001750CC">
        <w:rPr>
          <w:rFonts w:ascii="Times New Roman" w:hAnsi="Times New Roman" w:cs="Times New Roman"/>
        </w:rPr>
        <w:t>Parafii</w:t>
      </w:r>
      <w:r w:rsidRPr="001750CC">
        <w:rPr>
          <w:rFonts w:ascii="Times New Roman" w:hAnsi="Times New Roman" w:cs="Times New Roman"/>
        </w:rPr>
        <w:t xml:space="preserve"> Ewangelicko – Augsburskiej, składa się z następujących dokumentów:</w:t>
      </w:r>
    </w:p>
    <w:p w14:paraId="56C36B45" w14:textId="307956E6" w:rsidR="00CC1D46" w:rsidRPr="001750CC" w:rsidRDefault="00CC1D46" w:rsidP="00CC1D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 xml:space="preserve">Standardy </w:t>
      </w:r>
      <w:r w:rsidR="00E128B0">
        <w:rPr>
          <w:rFonts w:ascii="Times New Roman" w:hAnsi="Times New Roman" w:cs="Times New Roman"/>
        </w:rPr>
        <w:t>O</w:t>
      </w:r>
      <w:r w:rsidRPr="001750CC">
        <w:rPr>
          <w:rFonts w:ascii="Times New Roman" w:hAnsi="Times New Roman" w:cs="Times New Roman"/>
        </w:rPr>
        <w:t xml:space="preserve">chrony Małoletnich w </w:t>
      </w:r>
      <w:r w:rsidR="00E95A83" w:rsidRPr="001750CC">
        <w:rPr>
          <w:rFonts w:ascii="Times New Roman" w:hAnsi="Times New Roman" w:cs="Times New Roman"/>
        </w:rPr>
        <w:t>Parafii</w:t>
      </w:r>
      <w:r w:rsidRPr="001750CC">
        <w:rPr>
          <w:rFonts w:ascii="Times New Roman" w:hAnsi="Times New Roman" w:cs="Times New Roman"/>
        </w:rPr>
        <w:t xml:space="preserve"> (</w:t>
      </w:r>
      <w:r w:rsidRPr="001750CC">
        <w:rPr>
          <w:rFonts w:ascii="Times New Roman" w:hAnsi="Times New Roman" w:cs="Times New Roman"/>
          <w:b/>
          <w:bCs/>
        </w:rPr>
        <w:t>Standardy</w:t>
      </w:r>
      <w:r w:rsidRPr="001750CC">
        <w:rPr>
          <w:rFonts w:ascii="Times New Roman" w:hAnsi="Times New Roman" w:cs="Times New Roman"/>
        </w:rPr>
        <w:t>);</w:t>
      </w:r>
    </w:p>
    <w:p w14:paraId="5762C27B" w14:textId="654C6465" w:rsidR="00890158" w:rsidRPr="001750CC" w:rsidRDefault="00890158" w:rsidP="00CC1D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Informacja do ogłoszeń rekrutacyjnych</w:t>
      </w:r>
      <w:r w:rsidR="007D22FB" w:rsidRPr="001750CC">
        <w:rPr>
          <w:rFonts w:ascii="Times New Roman" w:hAnsi="Times New Roman" w:cs="Times New Roman"/>
        </w:rPr>
        <w:t xml:space="preserve"> (</w:t>
      </w:r>
      <w:r w:rsidR="007D22FB" w:rsidRPr="001750CC">
        <w:rPr>
          <w:rFonts w:ascii="Times New Roman" w:hAnsi="Times New Roman" w:cs="Times New Roman"/>
          <w:b/>
          <w:bCs/>
        </w:rPr>
        <w:t>Załącznik nr 1</w:t>
      </w:r>
      <w:r w:rsidR="007D22FB" w:rsidRPr="001750CC">
        <w:rPr>
          <w:rFonts w:ascii="Times New Roman" w:hAnsi="Times New Roman" w:cs="Times New Roman"/>
        </w:rPr>
        <w:t>)</w:t>
      </w:r>
      <w:r w:rsidRPr="001750CC">
        <w:rPr>
          <w:rFonts w:ascii="Times New Roman" w:hAnsi="Times New Roman" w:cs="Times New Roman"/>
        </w:rPr>
        <w:t>;</w:t>
      </w:r>
    </w:p>
    <w:p w14:paraId="6FA1CD3A" w14:textId="722B9C25" w:rsidR="00890158" w:rsidRPr="001750CC" w:rsidRDefault="00890158" w:rsidP="00CC1D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Zasady bezpiecznych rekrutacji</w:t>
      </w:r>
      <w:r w:rsidR="007D22FB" w:rsidRPr="001750CC">
        <w:rPr>
          <w:rFonts w:ascii="Times New Roman" w:hAnsi="Times New Roman" w:cs="Times New Roman"/>
        </w:rPr>
        <w:t xml:space="preserve"> (</w:t>
      </w:r>
      <w:r w:rsidR="007D22FB" w:rsidRPr="001750CC">
        <w:rPr>
          <w:rFonts w:ascii="Times New Roman" w:hAnsi="Times New Roman" w:cs="Times New Roman"/>
          <w:b/>
          <w:bCs/>
        </w:rPr>
        <w:t>Załącznik nr 2</w:t>
      </w:r>
      <w:r w:rsidR="007D22FB" w:rsidRPr="001750CC">
        <w:rPr>
          <w:rFonts w:ascii="Times New Roman" w:hAnsi="Times New Roman" w:cs="Times New Roman"/>
        </w:rPr>
        <w:t>)</w:t>
      </w:r>
      <w:r w:rsidRPr="001750CC">
        <w:rPr>
          <w:rFonts w:ascii="Times New Roman" w:hAnsi="Times New Roman" w:cs="Times New Roman"/>
        </w:rPr>
        <w:t>;</w:t>
      </w:r>
    </w:p>
    <w:p w14:paraId="4C7A58D0" w14:textId="3E4EDD08" w:rsidR="00890158" w:rsidRPr="001750CC" w:rsidRDefault="00D66125" w:rsidP="00CC1D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Wyciąg z przepisów</w:t>
      </w:r>
      <w:r w:rsidR="007D22FB" w:rsidRPr="001750CC">
        <w:rPr>
          <w:rFonts w:ascii="Times New Roman" w:hAnsi="Times New Roman" w:cs="Times New Roman"/>
        </w:rPr>
        <w:t xml:space="preserve"> (</w:t>
      </w:r>
      <w:r w:rsidR="007D22FB" w:rsidRPr="001750CC">
        <w:rPr>
          <w:rFonts w:ascii="Times New Roman" w:hAnsi="Times New Roman" w:cs="Times New Roman"/>
          <w:b/>
          <w:bCs/>
        </w:rPr>
        <w:t>Załącznik nr 3</w:t>
      </w:r>
      <w:r w:rsidR="007D22FB" w:rsidRPr="001750CC">
        <w:rPr>
          <w:rFonts w:ascii="Times New Roman" w:hAnsi="Times New Roman" w:cs="Times New Roman"/>
        </w:rPr>
        <w:t>)</w:t>
      </w:r>
      <w:r w:rsidR="00890158" w:rsidRPr="001750CC">
        <w:rPr>
          <w:rFonts w:ascii="Times New Roman" w:hAnsi="Times New Roman" w:cs="Times New Roman"/>
        </w:rPr>
        <w:t>;</w:t>
      </w:r>
    </w:p>
    <w:p w14:paraId="6D9F4B43" w14:textId="14FB2A3F" w:rsidR="00890158" w:rsidRPr="001750CC" w:rsidRDefault="00890158" w:rsidP="00CC1D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Oświadczenie o zapoznaniu się ze Standardami</w:t>
      </w:r>
      <w:r w:rsidR="007D22FB" w:rsidRPr="001750CC">
        <w:rPr>
          <w:rFonts w:ascii="Times New Roman" w:hAnsi="Times New Roman" w:cs="Times New Roman"/>
        </w:rPr>
        <w:t xml:space="preserve"> (</w:t>
      </w:r>
      <w:r w:rsidR="007D22FB" w:rsidRPr="001750CC">
        <w:rPr>
          <w:rFonts w:ascii="Times New Roman" w:hAnsi="Times New Roman" w:cs="Times New Roman"/>
          <w:b/>
          <w:bCs/>
        </w:rPr>
        <w:t>Załącznik nr 4</w:t>
      </w:r>
      <w:r w:rsidR="007D22FB" w:rsidRPr="001750CC">
        <w:rPr>
          <w:rFonts w:ascii="Times New Roman" w:hAnsi="Times New Roman" w:cs="Times New Roman"/>
        </w:rPr>
        <w:t>)</w:t>
      </w:r>
      <w:r w:rsidRPr="001750CC">
        <w:rPr>
          <w:rFonts w:ascii="Times New Roman" w:hAnsi="Times New Roman" w:cs="Times New Roman"/>
        </w:rPr>
        <w:t>;</w:t>
      </w:r>
    </w:p>
    <w:p w14:paraId="52031552" w14:textId="6310C057" w:rsidR="00890158" w:rsidRPr="001750CC" w:rsidRDefault="00890158" w:rsidP="00CC1D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Oświadczenie pracownika o</w:t>
      </w:r>
      <w:r w:rsidR="00D66125" w:rsidRPr="001750CC">
        <w:rPr>
          <w:rFonts w:ascii="Times New Roman" w:hAnsi="Times New Roman" w:cs="Times New Roman"/>
        </w:rPr>
        <w:t xml:space="preserve"> krajowym i/lub międzynarodowym </w:t>
      </w:r>
      <w:r w:rsidRPr="001750CC">
        <w:rPr>
          <w:rFonts w:ascii="Times New Roman" w:hAnsi="Times New Roman" w:cs="Times New Roman"/>
        </w:rPr>
        <w:t>rejestr</w:t>
      </w:r>
      <w:r w:rsidR="00D66125" w:rsidRPr="001750CC">
        <w:rPr>
          <w:rFonts w:ascii="Times New Roman" w:hAnsi="Times New Roman" w:cs="Times New Roman"/>
        </w:rPr>
        <w:t>ze</w:t>
      </w:r>
      <w:r w:rsidRPr="001750CC">
        <w:rPr>
          <w:rFonts w:ascii="Times New Roman" w:hAnsi="Times New Roman" w:cs="Times New Roman"/>
        </w:rPr>
        <w:t xml:space="preserve"> karny</w:t>
      </w:r>
      <w:r w:rsidR="00D66125" w:rsidRPr="001750CC">
        <w:rPr>
          <w:rFonts w:ascii="Times New Roman" w:hAnsi="Times New Roman" w:cs="Times New Roman"/>
        </w:rPr>
        <w:t>m</w:t>
      </w:r>
      <w:r w:rsidR="007D22FB" w:rsidRPr="001750CC">
        <w:rPr>
          <w:rFonts w:ascii="Times New Roman" w:hAnsi="Times New Roman" w:cs="Times New Roman"/>
        </w:rPr>
        <w:t xml:space="preserve"> (</w:t>
      </w:r>
      <w:r w:rsidR="007D22FB" w:rsidRPr="001750CC">
        <w:rPr>
          <w:rFonts w:ascii="Times New Roman" w:hAnsi="Times New Roman" w:cs="Times New Roman"/>
          <w:b/>
          <w:bCs/>
        </w:rPr>
        <w:t>Załącznik nr 5</w:t>
      </w:r>
      <w:r w:rsidR="007D22FB" w:rsidRPr="001750CC">
        <w:rPr>
          <w:rFonts w:ascii="Times New Roman" w:hAnsi="Times New Roman" w:cs="Times New Roman"/>
        </w:rPr>
        <w:t>)</w:t>
      </w:r>
      <w:r w:rsidRPr="001750CC">
        <w:rPr>
          <w:rFonts w:ascii="Times New Roman" w:hAnsi="Times New Roman" w:cs="Times New Roman"/>
          <w:u w:val="single"/>
        </w:rPr>
        <w:t>;</w:t>
      </w:r>
    </w:p>
    <w:p w14:paraId="6F739477" w14:textId="5B158904" w:rsidR="00890158" w:rsidRPr="001750CC" w:rsidRDefault="00890158" w:rsidP="00CC1D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Oświadczenie o odbyciu szkolenia z zakresu stosowania Standardów Małoletnich</w:t>
      </w:r>
      <w:r w:rsidR="007D22FB" w:rsidRPr="001750CC">
        <w:rPr>
          <w:rFonts w:ascii="Times New Roman" w:hAnsi="Times New Roman" w:cs="Times New Roman"/>
        </w:rPr>
        <w:t xml:space="preserve"> (</w:t>
      </w:r>
      <w:r w:rsidR="007D22FB" w:rsidRPr="001750CC">
        <w:rPr>
          <w:rFonts w:ascii="Times New Roman" w:hAnsi="Times New Roman" w:cs="Times New Roman"/>
          <w:b/>
          <w:bCs/>
        </w:rPr>
        <w:t>Załącznik nr 6</w:t>
      </w:r>
      <w:r w:rsidR="007D22FB" w:rsidRPr="001750CC">
        <w:rPr>
          <w:rFonts w:ascii="Times New Roman" w:hAnsi="Times New Roman" w:cs="Times New Roman"/>
        </w:rPr>
        <w:t>)</w:t>
      </w:r>
      <w:r w:rsidRPr="001750CC">
        <w:rPr>
          <w:rFonts w:ascii="Times New Roman" w:hAnsi="Times New Roman" w:cs="Times New Roman"/>
        </w:rPr>
        <w:t>;</w:t>
      </w:r>
    </w:p>
    <w:p w14:paraId="0D2A4731" w14:textId="13A0D2CD" w:rsidR="00890158" w:rsidRPr="001750CC" w:rsidRDefault="00890158" w:rsidP="00CC1D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Zasady bezpiecznych relacji z Małoletnimi</w:t>
      </w:r>
      <w:r w:rsidR="007D22FB" w:rsidRPr="001750CC">
        <w:rPr>
          <w:rFonts w:ascii="Times New Roman" w:hAnsi="Times New Roman" w:cs="Times New Roman"/>
        </w:rPr>
        <w:t xml:space="preserve"> (</w:t>
      </w:r>
      <w:r w:rsidR="007D22FB" w:rsidRPr="001750CC">
        <w:rPr>
          <w:rFonts w:ascii="Times New Roman" w:hAnsi="Times New Roman" w:cs="Times New Roman"/>
          <w:b/>
          <w:bCs/>
        </w:rPr>
        <w:t>Załącznik nr 7</w:t>
      </w:r>
      <w:r w:rsidR="007D22FB" w:rsidRPr="001750CC">
        <w:rPr>
          <w:rFonts w:ascii="Times New Roman" w:hAnsi="Times New Roman" w:cs="Times New Roman"/>
        </w:rPr>
        <w:t>)</w:t>
      </w:r>
      <w:r w:rsidRPr="001750CC">
        <w:rPr>
          <w:rFonts w:ascii="Times New Roman" w:hAnsi="Times New Roman" w:cs="Times New Roman"/>
        </w:rPr>
        <w:t>;</w:t>
      </w:r>
    </w:p>
    <w:p w14:paraId="6E0828D2" w14:textId="422A2EC8" w:rsidR="00890158" w:rsidRPr="001750CC" w:rsidRDefault="00890158" w:rsidP="00CC1D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Karta adnotacji interwencji w placówce</w:t>
      </w:r>
      <w:r w:rsidR="007D22FB" w:rsidRPr="001750CC">
        <w:rPr>
          <w:rFonts w:ascii="Times New Roman" w:hAnsi="Times New Roman" w:cs="Times New Roman"/>
        </w:rPr>
        <w:t xml:space="preserve"> (</w:t>
      </w:r>
      <w:r w:rsidR="007D22FB" w:rsidRPr="001750CC">
        <w:rPr>
          <w:rFonts w:ascii="Times New Roman" w:hAnsi="Times New Roman" w:cs="Times New Roman"/>
          <w:b/>
          <w:bCs/>
        </w:rPr>
        <w:t>Załącznik nr 8</w:t>
      </w:r>
      <w:r w:rsidR="007D22FB" w:rsidRPr="001750CC">
        <w:rPr>
          <w:rFonts w:ascii="Times New Roman" w:hAnsi="Times New Roman" w:cs="Times New Roman"/>
        </w:rPr>
        <w:t>)</w:t>
      </w:r>
      <w:r w:rsidRPr="001750CC">
        <w:rPr>
          <w:rFonts w:ascii="Times New Roman" w:hAnsi="Times New Roman" w:cs="Times New Roman"/>
        </w:rPr>
        <w:t>;</w:t>
      </w:r>
    </w:p>
    <w:p w14:paraId="5D61087D" w14:textId="3BDA79BC" w:rsidR="00890158" w:rsidRPr="001750CC" w:rsidRDefault="00890158" w:rsidP="00CC1D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Monitoring standardów placówki</w:t>
      </w:r>
      <w:r w:rsidR="007D22FB" w:rsidRPr="001750CC">
        <w:rPr>
          <w:rFonts w:ascii="Times New Roman" w:hAnsi="Times New Roman" w:cs="Times New Roman"/>
        </w:rPr>
        <w:t xml:space="preserve"> (</w:t>
      </w:r>
      <w:r w:rsidR="007D22FB" w:rsidRPr="001750CC">
        <w:rPr>
          <w:rFonts w:ascii="Times New Roman" w:hAnsi="Times New Roman" w:cs="Times New Roman"/>
          <w:b/>
          <w:bCs/>
        </w:rPr>
        <w:t>Załącznik nr 9</w:t>
      </w:r>
      <w:r w:rsidR="007D22FB" w:rsidRPr="001750CC">
        <w:rPr>
          <w:rFonts w:ascii="Times New Roman" w:hAnsi="Times New Roman" w:cs="Times New Roman"/>
        </w:rPr>
        <w:t>)</w:t>
      </w:r>
      <w:r w:rsidRPr="001750CC">
        <w:rPr>
          <w:rFonts w:ascii="Times New Roman" w:hAnsi="Times New Roman" w:cs="Times New Roman"/>
        </w:rPr>
        <w:t>;</w:t>
      </w:r>
    </w:p>
    <w:p w14:paraId="3F91EB42" w14:textId="34F4341E" w:rsidR="00890158" w:rsidRPr="001750CC" w:rsidRDefault="00890158" w:rsidP="00CC1D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Ocena ryzyka placówki</w:t>
      </w:r>
      <w:r w:rsidR="007D22FB" w:rsidRPr="001750CC">
        <w:rPr>
          <w:rFonts w:ascii="Times New Roman" w:hAnsi="Times New Roman" w:cs="Times New Roman"/>
        </w:rPr>
        <w:t xml:space="preserve"> (</w:t>
      </w:r>
      <w:r w:rsidR="007D22FB" w:rsidRPr="001750CC">
        <w:rPr>
          <w:rFonts w:ascii="Times New Roman" w:hAnsi="Times New Roman" w:cs="Times New Roman"/>
          <w:b/>
          <w:bCs/>
        </w:rPr>
        <w:t>Załącznik nr 10</w:t>
      </w:r>
      <w:r w:rsidR="007D22FB" w:rsidRPr="001750CC">
        <w:rPr>
          <w:rFonts w:ascii="Times New Roman" w:hAnsi="Times New Roman" w:cs="Times New Roman"/>
        </w:rPr>
        <w:t>)</w:t>
      </w:r>
      <w:r w:rsidRPr="001750CC">
        <w:rPr>
          <w:rFonts w:ascii="Times New Roman" w:hAnsi="Times New Roman" w:cs="Times New Roman"/>
        </w:rPr>
        <w:t>;</w:t>
      </w:r>
    </w:p>
    <w:p w14:paraId="0B05A789" w14:textId="54EB9A0C" w:rsidR="00890158" w:rsidRPr="001750CC" w:rsidRDefault="00890158" w:rsidP="00CC1D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Obszary ryzyka w placówce</w:t>
      </w:r>
      <w:r w:rsidR="007D22FB" w:rsidRPr="001750CC">
        <w:rPr>
          <w:rFonts w:ascii="Times New Roman" w:hAnsi="Times New Roman" w:cs="Times New Roman"/>
        </w:rPr>
        <w:t xml:space="preserve"> (</w:t>
      </w:r>
      <w:r w:rsidR="007D22FB" w:rsidRPr="001750CC">
        <w:rPr>
          <w:rFonts w:ascii="Times New Roman" w:hAnsi="Times New Roman" w:cs="Times New Roman"/>
          <w:b/>
          <w:bCs/>
        </w:rPr>
        <w:t>Załącznik nr 11</w:t>
      </w:r>
      <w:r w:rsidR="007D22FB" w:rsidRPr="001750CC">
        <w:rPr>
          <w:rFonts w:ascii="Times New Roman" w:hAnsi="Times New Roman" w:cs="Times New Roman"/>
        </w:rPr>
        <w:t>)</w:t>
      </w:r>
      <w:r w:rsidRPr="001750CC">
        <w:rPr>
          <w:rFonts w:ascii="Times New Roman" w:hAnsi="Times New Roman" w:cs="Times New Roman"/>
        </w:rPr>
        <w:t>;</w:t>
      </w:r>
    </w:p>
    <w:p w14:paraId="45CA629C" w14:textId="6577B06D" w:rsidR="004515FF" w:rsidRPr="001750CC" w:rsidRDefault="00890158" w:rsidP="004515F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 xml:space="preserve">Standardy ochrony Małoletnich w </w:t>
      </w:r>
      <w:r w:rsidR="00E95A83" w:rsidRPr="001750CC">
        <w:rPr>
          <w:rFonts w:ascii="Times New Roman" w:hAnsi="Times New Roman" w:cs="Times New Roman"/>
        </w:rPr>
        <w:t>Parafii</w:t>
      </w:r>
      <w:r w:rsidRPr="001750CC">
        <w:rPr>
          <w:rFonts w:ascii="Times New Roman" w:hAnsi="Times New Roman" w:cs="Times New Roman"/>
        </w:rPr>
        <w:t xml:space="preserve"> – wersj</w:t>
      </w:r>
      <w:r w:rsidR="007D22FB" w:rsidRPr="001750CC">
        <w:rPr>
          <w:rFonts w:ascii="Times New Roman" w:hAnsi="Times New Roman" w:cs="Times New Roman"/>
        </w:rPr>
        <w:t>a</w:t>
      </w:r>
      <w:r w:rsidRPr="001750CC">
        <w:rPr>
          <w:rFonts w:ascii="Times New Roman" w:hAnsi="Times New Roman" w:cs="Times New Roman"/>
        </w:rPr>
        <w:t xml:space="preserve"> skrócona</w:t>
      </w:r>
      <w:r w:rsidR="007D22FB" w:rsidRPr="001750CC">
        <w:rPr>
          <w:rFonts w:ascii="Times New Roman" w:hAnsi="Times New Roman" w:cs="Times New Roman"/>
        </w:rPr>
        <w:t xml:space="preserve"> (</w:t>
      </w:r>
      <w:r w:rsidR="007D22FB" w:rsidRPr="001750CC">
        <w:rPr>
          <w:rFonts w:ascii="Times New Roman" w:hAnsi="Times New Roman" w:cs="Times New Roman"/>
          <w:b/>
          <w:bCs/>
        </w:rPr>
        <w:t>Załącznik nr 1</w:t>
      </w:r>
      <w:r w:rsidR="00CC1D46" w:rsidRPr="001750CC">
        <w:rPr>
          <w:rFonts w:ascii="Times New Roman" w:hAnsi="Times New Roman" w:cs="Times New Roman"/>
          <w:b/>
          <w:bCs/>
        </w:rPr>
        <w:t>2</w:t>
      </w:r>
      <w:r w:rsidR="007D22FB" w:rsidRPr="001750CC">
        <w:rPr>
          <w:rFonts w:ascii="Times New Roman" w:hAnsi="Times New Roman" w:cs="Times New Roman"/>
        </w:rPr>
        <w:t>)</w:t>
      </w:r>
      <w:r w:rsidRPr="001750CC">
        <w:rPr>
          <w:rFonts w:ascii="Times New Roman" w:hAnsi="Times New Roman" w:cs="Times New Roman"/>
        </w:rPr>
        <w:t>.</w:t>
      </w:r>
    </w:p>
    <w:p w14:paraId="384A3356" w14:textId="19C20E22" w:rsidR="006D30BC" w:rsidRDefault="00CC1D46" w:rsidP="002D4E8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 xml:space="preserve">W celu </w:t>
      </w:r>
      <w:r w:rsidR="006D30BC">
        <w:rPr>
          <w:rFonts w:ascii="Times New Roman" w:hAnsi="Times New Roman" w:cs="Times New Roman"/>
        </w:rPr>
        <w:t xml:space="preserve">wprowadzania </w:t>
      </w:r>
      <w:r w:rsidR="00E128B0" w:rsidRPr="001750CC">
        <w:rPr>
          <w:rFonts w:ascii="Times New Roman" w:hAnsi="Times New Roman" w:cs="Times New Roman"/>
        </w:rPr>
        <w:t>standardów ochrony małoletnich</w:t>
      </w:r>
      <w:r w:rsidRPr="001750CC">
        <w:rPr>
          <w:rFonts w:ascii="Times New Roman" w:hAnsi="Times New Roman" w:cs="Times New Roman"/>
        </w:rPr>
        <w:t>, niezbędne będzie</w:t>
      </w:r>
      <w:r w:rsidR="006D30BC">
        <w:rPr>
          <w:rFonts w:ascii="Times New Roman" w:hAnsi="Times New Roman" w:cs="Times New Roman"/>
        </w:rPr>
        <w:t>:</w:t>
      </w:r>
    </w:p>
    <w:p w14:paraId="71D6A727" w14:textId="789FED57" w:rsidR="006D30BC" w:rsidRDefault="00CC1D46" w:rsidP="006D30B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podjęcie uchwały Rady Parafialnej</w:t>
      </w:r>
      <w:r w:rsidR="006D30BC">
        <w:rPr>
          <w:rFonts w:ascii="Times New Roman" w:hAnsi="Times New Roman" w:cs="Times New Roman"/>
        </w:rPr>
        <w:t xml:space="preserve"> przyjmującej </w:t>
      </w:r>
      <w:r w:rsidR="0061410C">
        <w:rPr>
          <w:rFonts w:ascii="Times New Roman" w:hAnsi="Times New Roman" w:cs="Times New Roman"/>
        </w:rPr>
        <w:t>dokumentację</w:t>
      </w:r>
      <w:r w:rsidR="006D30BC">
        <w:rPr>
          <w:rFonts w:ascii="Times New Roman" w:hAnsi="Times New Roman" w:cs="Times New Roman"/>
        </w:rPr>
        <w:t>,</w:t>
      </w:r>
    </w:p>
    <w:p w14:paraId="1B2902BD" w14:textId="6AE03830" w:rsidR="004515FF" w:rsidRPr="001750CC" w:rsidRDefault="006D30BC" w:rsidP="006D30B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Wyznaczenie przez </w:t>
      </w:r>
      <w:r w:rsidR="004515FF" w:rsidRPr="001750CC">
        <w:rPr>
          <w:rFonts w:ascii="Times New Roman" w:hAnsi="Times New Roman" w:cs="Times New Roman"/>
        </w:rPr>
        <w:t>Rad</w:t>
      </w:r>
      <w:r>
        <w:rPr>
          <w:rFonts w:ascii="Times New Roman" w:hAnsi="Times New Roman" w:cs="Times New Roman"/>
        </w:rPr>
        <w:t>ę</w:t>
      </w:r>
      <w:r w:rsidR="004515FF" w:rsidRPr="001750CC">
        <w:rPr>
          <w:rFonts w:ascii="Times New Roman" w:hAnsi="Times New Roman" w:cs="Times New Roman"/>
        </w:rPr>
        <w:t xml:space="preserve"> w drodze uchwały:</w:t>
      </w:r>
    </w:p>
    <w:p w14:paraId="37023F22" w14:textId="27768055" w:rsidR="004515FF" w:rsidRPr="001750CC" w:rsidRDefault="004515FF" w:rsidP="00CF4BA5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Osob</w:t>
      </w:r>
      <w:r w:rsidR="006D30BC">
        <w:rPr>
          <w:rFonts w:ascii="Times New Roman" w:hAnsi="Times New Roman" w:cs="Times New Roman"/>
        </w:rPr>
        <w:t>y</w:t>
      </w:r>
      <w:r w:rsidRPr="001750CC">
        <w:rPr>
          <w:rFonts w:ascii="Times New Roman" w:hAnsi="Times New Roman" w:cs="Times New Roman"/>
        </w:rPr>
        <w:t xml:space="preserve"> odpowiedzialn</w:t>
      </w:r>
      <w:r w:rsidR="006D30BC">
        <w:rPr>
          <w:rFonts w:ascii="Times New Roman" w:hAnsi="Times New Roman" w:cs="Times New Roman"/>
        </w:rPr>
        <w:t>ej</w:t>
      </w:r>
      <w:r w:rsidRPr="001750CC">
        <w:rPr>
          <w:rFonts w:ascii="Times New Roman" w:hAnsi="Times New Roman" w:cs="Times New Roman"/>
        </w:rPr>
        <w:t xml:space="preserve"> za przygotowanie personelu do stosowania Standardów;</w:t>
      </w:r>
    </w:p>
    <w:p w14:paraId="58103C5C" w14:textId="0825F5FA" w:rsidR="004515FF" w:rsidRPr="001750CC" w:rsidRDefault="004515FF" w:rsidP="00CF4BA5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Osob</w:t>
      </w:r>
      <w:r w:rsidR="00CF4BA5" w:rsidRPr="001750CC">
        <w:rPr>
          <w:rFonts w:ascii="Times New Roman" w:hAnsi="Times New Roman" w:cs="Times New Roman"/>
        </w:rPr>
        <w:t>ę</w:t>
      </w:r>
      <w:r w:rsidRPr="001750CC">
        <w:rPr>
          <w:rFonts w:ascii="Times New Roman" w:hAnsi="Times New Roman" w:cs="Times New Roman"/>
        </w:rPr>
        <w:t xml:space="preserve"> odpowiedzialn</w:t>
      </w:r>
      <w:r w:rsidR="006D30BC">
        <w:rPr>
          <w:rFonts w:ascii="Times New Roman" w:hAnsi="Times New Roman" w:cs="Times New Roman"/>
        </w:rPr>
        <w:t>ej</w:t>
      </w:r>
      <w:r w:rsidRPr="001750CC">
        <w:rPr>
          <w:rFonts w:ascii="Times New Roman" w:hAnsi="Times New Roman" w:cs="Times New Roman"/>
        </w:rPr>
        <w:t xml:space="preserve"> za monitorowanie i weryfikację Standardów;</w:t>
      </w:r>
    </w:p>
    <w:p w14:paraId="35068999" w14:textId="6DD022FA" w:rsidR="004515FF" w:rsidRDefault="004515FF" w:rsidP="00CF4BA5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Os</w:t>
      </w:r>
      <w:r w:rsidR="00CF4BA5" w:rsidRPr="001750CC">
        <w:rPr>
          <w:rFonts w:ascii="Times New Roman" w:hAnsi="Times New Roman" w:cs="Times New Roman"/>
        </w:rPr>
        <w:t>o</w:t>
      </w:r>
      <w:r w:rsidRPr="001750CC">
        <w:rPr>
          <w:rFonts w:ascii="Times New Roman" w:hAnsi="Times New Roman" w:cs="Times New Roman"/>
        </w:rPr>
        <w:t>b</w:t>
      </w:r>
      <w:r w:rsidR="00CF4BA5" w:rsidRPr="001750CC">
        <w:rPr>
          <w:rFonts w:ascii="Times New Roman" w:hAnsi="Times New Roman" w:cs="Times New Roman"/>
        </w:rPr>
        <w:t>y</w:t>
      </w:r>
      <w:r w:rsidR="00813BCF">
        <w:rPr>
          <w:rFonts w:ascii="Times New Roman" w:hAnsi="Times New Roman" w:cs="Times New Roman"/>
        </w:rPr>
        <w:t xml:space="preserve">/Zespołu osób </w:t>
      </w:r>
      <w:r w:rsidRPr="001750CC">
        <w:rPr>
          <w:rFonts w:ascii="Times New Roman" w:hAnsi="Times New Roman" w:cs="Times New Roman"/>
        </w:rPr>
        <w:t>odpowiedzialn</w:t>
      </w:r>
      <w:r w:rsidR="00CF4BA5" w:rsidRPr="001750CC">
        <w:rPr>
          <w:rFonts w:ascii="Times New Roman" w:hAnsi="Times New Roman" w:cs="Times New Roman"/>
        </w:rPr>
        <w:t>e</w:t>
      </w:r>
      <w:r w:rsidR="006D30BC">
        <w:rPr>
          <w:rFonts w:ascii="Times New Roman" w:hAnsi="Times New Roman" w:cs="Times New Roman"/>
        </w:rPr>
        <w:t>j</w:t>
      </w:r>
      <w:r w:rsidR="00813BCF">
        <w:rPr>
          <w:rFonts w:ascii="Times New Roman" w:hAnsi="Times New Roman" w:cs="Times New Roman"/>
        </w:rPr>
        <w:t>/odpowiedzialnych</w:t>
      </w:r>
      <w:r w:rsidRPr="001750CC">
        <w:rPr>
          <w:rFonts w:ascii="Times New Roman" w:hAnsi="Times New Roman" w:cs="Times New Roman"/>
        </w:rPr>
        <w:t xml:space="preserve"> za przyjmowanie zgłoszeń o zdarzeniach zagrażających Małoletniemu i udzielanie im wsparcia.</w:t>
      </w:r>
    </w:p>
    <w:p w14:paraId="5E9DFAC3" w14:textId="614EE1CE" w:rsidR="006D30BC" w:rsidRPr="006D30BC" w:rsidRDefault="006D30BC" w:rsidP="006D30BC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Dopuszczalne jest aby funkcje określone w pkt. a-c powyżej łączyła jedna osoba.</w:t>
      </w:r>
    </w:p>
    <w:p w14:paraId="176152A6" w14:textId="335A3B08" w:rsidR="001750CC" w:rsidRDefault="001750CC" w:rsidP="002D4E8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 xml:space="preserve">Wzory uchwał, o których mowa w ust. </w:t>
      </w:r>
      <w:r w:rsidR="00593641">
        <w:rPr>
          <w:rFonts w:ascii="Times New Roman" w:hAnsi="Times New Roman" w:cs="Times New Roman"/>
        </w:rPr>
        <w:t>3</w:t>
      </w:r>
      <w:r w:rsidRPr="001750CC">
        <w:rPr>
          <w:rFonts w:ascii="Times New Roman" w:hAnsi="Times New Roman" w:cs="Times New Roman"/>
        </w:rPr>
        <w:t xml:space="preserve"> powyżej, stanowią Załącznik nr 1 do niniejszego dokumentu.</w:t>
      </w:r>
    </w:p>
    <w:p w14:paraId="77D80111" w14:textId="27977920" w:rsidR="006D30BC" w:rsidRDefault="006D30BC" w:rsidP="002D4E8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potrzeby, aktualizację Standardów dokonuje Rada Parafialna</w:t>
      </w:r>
      <w:r w:rsidR="00756805">
        <w:rPr>
          <w:rFonts w:ascii="Times New Roman" w:hAnsi="Times New Roman" w:cs="Times New Roman"/>
        </w:rPr>
        <w:t xml:space="preserve">, biorąc również pod uwagę wnioski zgłaszanie przez osobę </w:t>
      </w:r>
      <w:r w:rsidR="00756805" w:rsidRPr="00756805">
        <w:rPr>
          <w:rFonts w:ascii="Times New Roman" w:hAnsi="Times New Roman" w:cs="Times New Roman"/>
        </w:rPr>
        <w:t>odpowiedzialn</w:t>
      </w:r>
      <w:r w:rsidR="00756805">
        <w:rPr>
          <w:rFonts w:ascii="Times New Roman" w:hAnsi="Times New Roman" w:cs="Times New Roman"/>
        </w:rPr>
        <w:t>ą</w:t>
      </w:r>
      <w:r w:rsidR="00756805" w:rsidRPr="00756805">
        <w:rPr>
          <w:rFonts w:ascii="Times New Roman" w:hAnsi="Times New Roman" w:cs="Times New Roman"/>
        </w:rPr>
        <w:t xml:space="preserve"> za monitorowanie i weryfikację Standardów</w:t>
      </w:r>
      <w:r>
        <w:rPr>
          <w:rFonts w:ascii="Times New Roman" w:hAnsi="Times New Roman" w:cs="Times New Roman"/>
        </w:rPr>
        <w:t>.</w:t>
      </w:r>
    </w:p>
    <w:p w14:paraId="0B34A1D1" w14:textId="0665CBFD" w:rsidR="00593641" w:rsidRDefault="001759A0" w:rsidP="001759A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Niniejszy dokument stanowi wyjaśnienie zakresu stosowania poszczególnych dokumentów</w:t>
      </w:r>
      <w:r w:rsidR="00921AA5">
        <w:rPr>
          <w:rFonts w:ascii="Times New Roman" w:hAnsi="Times New Roman" w:cs="Times New Roman"/>
        </w:rPr>
        <w:t>,</w:t>
      </w:r>
      <w:r w:rsidRPr="001750CC">
        <w:rPr>
          <w:rFonts w:ascii="Times New Roman" w:hAnsi="Times New Roman" w:cs="Times New Roman"/>
        </w:rPr>
        <w:t xml:space="preserve"> określonych w ust. 2 powyżej. </w:t>
      </w:r>
    </w:p>
    <w:p w14:paraId="5F9AB3D7" w14:textId="044FF9F3" w:rsidR="001759A0" w:rsidRPr="001750CC" w:rsidRDefault="001759A0" w:rsidP="001759A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 xml:space="preserve">Dokument został podzielony na 3 części </w:t>
      </w:r>
      <w:r>
        <w:rPr>
          <w:rFonts w:ascii="Times New Roman" w:hAnsi="Times New Roman" w:cs="Times New Roman"/>
        </w:rPr>
        <w:t xml:space="preserve">odpowiadające </w:t>
      </w:r>
      <w:r w:rsidRPr="001750CC">
        <w:rPr>
          <w:rFonts w:ascii="Times New Roman" w:hAnsi="Times New Roman" w:cs="Times New Roman"/>
        </w:rPr>
        <w:t>obszar</w:t>
      </w:r>
      <w:r>
        <w:rPr>
          <w:rFonts w:ascii="Times New Roman" w:hAnsi="Times New Roman" w:cs="Times New Roman"/>
        </w:rPr>
        <w:t>om stosowania</w:t>
      </w:r>
      <w:r w:rsidRPr="001750CC">
        <w:rPr>
          <w:rFonts w:ascii="Times New Roman" w:hAnsi="Times New Roman" w:cs="Times New Roman"/>
        </w:rPr>
        <w:t xml:space="preserve"> Standardów</w:t>
      </w:r>
      <w:r>
        <w:rPr>
          <w:rFonts w:ascii="Times New Roman" w:hAnsi="Times New Roman" w:cs="Times New Roman"/>
        </w:rPr>
        <w:t xml:space="preserve">: </w:t>
      </w:r>
      <w:r w:rsidRPr="001750CC">
        <w:rPr>
          <w:rFonts w:ascii="Times New Roman" w:hAnsi="Times New Roman" w:cs="Times New Roman"/>
        </w:rPr>
        <w:t>Rekrutacja i zatrudnienie, Interwencja w przypadku krzywdzenia</w:t>
      </w:r>
      <w:r>
        <w:rPr>
          <w:rFonts w:ascii="Times New Roman" w:hAnsi="Times New Roman" w:cs="Times New Roman"/>
        </w:rPr>
        <w:t xml:space="preserve"> oraz </w:t>
      </w:r>
      <w:r w:rsidRPr="001750CC">
        <w:rPr>
          <w:rFonts w:ascii="Times New Roman" w:hAnsi="Times New Roman" w:cs="Times New Roman"/>
        </w:rPr>
        <w:t xml:space="preserve"> Pozostałe obowiązki w zakresie stosowania standardów. </w:t>
      </w:r>
    </w:p>
    <w:p w14:paraId="35F0E23A" w14:textId="67A67B71" w:rsidR="001759A0" w:rsidRPr="001750CC" w:rsidRDefault="001759A0" w:rsidP="002D4E8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zależności od typu sprawy należy stosować odpowiednią procedurę i grupę dokumentów, wskazaną szczegółowo poniżej.</w:t>
      </w:r>
    </w:p>
    <w:p w14:paraId="6F6D57D2" w14:textId="3ED80337" w:rsidR="001759A0" w:rsidRDefault="00175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0002622" w14:textId="77777777" w:rsidR="00890158" w:rsidRPr="001750CC" w:rsidRDefault="00890158" w:rsidP="00CC1D4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456312" w14:textId="4248F9BE" w:rsidR="001759A0" w:rsidRDefault="001759A0" w:rsidP="00CC1D4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1</w:t>
      </w:r>
    </w:p>
    <w:p w14:paraId="470ACC0C" w14:textId="49F5E455" w:rsidR="00655815" w:rsidRPr="001750CC" w:rsidRDefault="00890158" w:rsidP="00CC1D4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750CC">
        <w:rPr>
          <w:rFonts w:ascii="Times New Roman" w:hAnsi="Times New Roman" w:cs="Times New Roman"/>
          <w:b/>
          <w:bCs/>
        </w:rPr>
        <w:t>REKRUTACJA</w:t>
      </w:r>
      <w:r w:rsidR="000C7B92" w:rsidRPr="001750CC">
        <w:rPr>
          <w:rFonts w:ascii="Times New Roman" w:hAnsi="Times New Roman" w:cs="Times New Roman"/>
          <w:b/>
          <w:bCs/>
        </w:rPr>
        <w:t xml:space="preserve"> I ZATRUDNIENIE</w:t>
      </w:r>
    </w:p>
    <w:p w14:paraId="37222206" w14:textId="4F2C68A3" w:rsidR="001759A0" w:rsidRDefault="00890158" w:rsidP="002D4E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 xml:space="preserve">W związku z tym, że </w:t>
      </w:r>
      <w:r w:rsidR="001759A0">
        <w:rPr>
          <w:rFonts w:ascii="Times New Roman" w:hAnsi="Times New Roman" w:cs="Times New Roman"/>
        </w:rPr>
        <w:t xml:space="preserve">działalność </w:t>
      </w:r>
      <w:r w:rsidR="00E95A83" w:rsidRPr="001750CC">
        <w:rPr>
          <w:rFonts w:ascii="Times New Roman" w:hAnsi="Times New Roman" w:cs="Times New Roman"/>
        </w:rPr>
        <w:t>Parafii</w:t>
      </w:r>
      <w:r w:rsidRPr="001750CC">
        <w:rPr>
          <w:rFonts w:ascii="Times New Roman" w:hAnsi="Times New Roman" w:cs="Times New Roman"/>
        </w:rPr>
        <w:t xml:space="preserve"> Ewangelicko – Aug</w:t>
      </w:r>
      <w:r w:rsidR="00101EE7" w:rsidRPr="001750CC">
        <w:rPr>
          <w:rFonts w:ascii="Times New Roman" w:hAnsi="Times New Roman" w:cs="Times New Roman"/>
        </w:rPr>
        <w:t>s</w:t>
      </w:r>
      <w:r w:rsidRPr="001750CC">
        <w:rPr>
          <w:rFonts w:ascii="Times New Roman" w:hAnsi="Times New Roman" w:cs="Times New Roman"/>
        </w:rPr>
        <w:t xml:space="preserve">burskiej </w:t>
      </w:r>
      <w:r w:rsidR="00AF3A7C" w:rsidRPr="001750CC">
        <w:rPr>
          <w:rFonts w:ascii="Times New Roman" w:hAnsi="Times New Roman" w:cs="Times New Roman"/>
        </w:rPr>
        <w:t>wiąż</w:t>
      </w:r>
      <w:r w:rsidR="00921AA5">
        <w:rPr>
          <w:rFonts w:ascii="Times New Roman" w:hAnsi="Times New Roman" w:cs="Times New Roman"/>
        </w:rPr>
        <w:t>e</w:t>
      </w:r>
      <w:r w:rsidRPr="001750CC">
        <w:rPr>
          <w:rFonts w:ascii="Times New Roman" w:hAnsi="Times New Roman" w:cs="Times New Roman"/>
        </w:rPr>
        <w:t xml:space="preserve"> się z prowadzeniem działalności związanej z małoletni</w:t>
      </w:r>
      <w:r w:rsidR="001759A0">
        <w:rPr>
          <w:rFonts w:ascii="Times New Roman" w:hAnsi="Times New Roman" w:cs="Times New Roman"/>
        </w:rPr>
        <w:t>mi</w:t>
      </w:r>
      <w:r w:rsidR="00156E28" w:rsidRPr="001750CC">
        <w:rPr>
          <w:rFonts w:ascii="Times New Roman" w:hAnsi="Times New Roman" w:cs="Times New Roman"/>
        </w:rPr>
        <w:t xml:space="preserve">, </w:t>
      </w:r>
      <w:r w:rsidR="00CC1D46" w:rsidRPr="001750CC">
        <w:rPr>
          <w:rFonts w:ascii="Times New Roman" w:hAnsi="Times New Roman" w:cs="Times New Roman"/>
        </w:rPr>
        <w:t xml:space="preserve">osoby zatrudniane w </w:t>
      </w:r>
      <w:r w:rsidR="001759A0">
        <w:rPr>
          <w:rFonts w:ascii="Times New Roman" w:hAnsi="Times New Roman" w:cs="Times New Roman"/>
        </w:rPr>
        <w:t>P</w:t>
      </w:r>
      <w:r w:rsidR="00E95A83" w:rsidRPr="001750CC">
        <w:rPr>
          <w:rFonts w:ascii="Times New Roman" w:hAnsi="Times New Roman" w:cs="Times New Roman"/>
        </w:rPr>
        <w:t>arafii</w:t>
      </w:r>
      <w:r w:rsidR="00CC1D46" w:rsidRPr="001750CC">
        <w:rPr>
          <w:rFonts w:ascii="Times New Roman" w:hAnsi="Times New Roman" w:cs="Times New Roman"/>
        </w:rPr>
        <w:t xml:space="preserve"> muszą spełniać określone ustawowo wymogi</w:t>
      </w:r>
      <w:r w:rsidR="00010AEE" w:rsidRPr="001750CC">
        <w:rPr>
          <w:rFonts w:ascii="Times New Roman" w:hAnsi="Times New Roman" w:cs="Times New Roman"/>
        </w:rPr>
        <w:t>, których weryfikacja jest obowiązkiem pracodawcy</w:t>
      </w:r>
      <w:r w:rsidR="00437B2F" w:rsidRPr="001750CC">
        <w:rPr>
          <w:rFonts w:ascii="Times New Roman" w:hAnsi="Times New Roman" w:cs="Times New Roman"/>
        </w:rPr>
        <w:t xml:space="preserve">. </w:t>
      </w:r>
    </w:p>
    <w:p w14:paraId="5382CE09" w14:textId="22AAC278" w:rsidR="00437B2F" w:rsidRPr="001750CC" w:rsidRDefault="00437B2F" w:rsidP="002D4E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 xml:space="preserve">Weryfikacja kandydatów zgodnie ze Standardami (w szczególności wypełnianie obowiązków określonych w pkt </w:t>
      </w:r>
      <w:r w:rsidR="001759A0">
        <w:rPr>
          <w:rFonts w:ascii="Times New Roman" w:hAnsi="Times New Roman" w:cs="Times New Roman"/>
        </w:rPr>
        <w:t>3</w:t>
      </w:r>
      <w:r w:rsidRPr="001750CC">
        <w:rPr>
          <w:rFonts w:ascii="Times New Roman" w:hAnsi="Times New Roman" w:cs="Times New Roman"/>
        </w:rPr>
        <w:t xml:space="preserve"> poniżej) jest obowiązkiem</w:t>
      </w:r>
      <w:r w:rsidR="00813BCF">
        <w:rPr>
          <w:rFonts w:ascii="Times New Roman" w:hAnsi="Times New Roman" w:cs="Times New Roman"/>
        </w:rPr>
        <w:t xml:space="preserve"> proboszcza</w:t>
      </w:r>
      <w:r w:rsidRPr="001750CC">
        <w:rPr>
          <w:rFonts w:ascii="Times New Roman" w:hAnsi="Times New Roman" w:cs="Times New Roman"/>
        </w:rPr>
        <w:t xml:space="preserve">. </w:t>
      </w:r>
      <w:r w:rsidR="001759A0">
        <w:rPr>
          <w:rFonts w:ascii="Times New Roman" w:hAnsi="Times New Roman" w:cs="Times New Roman"/>
        </w:rPr>
        <w:t xml:space="preserve">W razie takiej potrzeby, </w:t>
      </w:r>
      <w:r w:rsidR="00813BCF">
        <w:rPr>
          <w:rFonts w:ascii="Times New Roman" w:hAnsi="Times New Roman" w:cs="Times New Roman"/>
        </w:rPr>
        <w:t>proboszcza</w:t>
      </w:r>
      <w:r w:rsidR="001759A0">
        <w:rPr>
          <w:rFonts w:ascii="Times New Roman" w:hAnsi="Times New Roman" w:cs="Times New Roman"/>
        </w:rPr>
        <w:t xml:space="preserve"> powinna wspierać może </w:t>
      </w:r>
      <w:r w:rsidRPr="001750CC">
        <w:rPr>
          <w:rFonts w:ascii="Times New Roman" w:hAnsi="Times New Roman" w:cs="Times New Roman"/>
        </w:rPr>
        <w:t>osoba wyznaczona przez Radę Parafialną do monitorowania i weryfikacji Standardów.</w:t>
      </w:r>
    </w:p>
    <w:p w14:paraId="686CAA8C" w14:textId="6EBEF889" w:rsidR="00437B2F" w:rsidRPr="001750CC" w:rsidRDefault="00813BCF" w:rsidP="002D4E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Rekrutacja</w:t>
      </w:r>
      <w:r w:rsidR="00593641">
        <w:rPr>
          <w:rFonts w:ascii="Times New Roman" w:hAnsi="Times New Roman" w:cs="Times New Roman"/>
        </w:rPr>
        <w:t xml:space="preserve"> osób mających styczność z małoletnimi</w:t>
      </w:r>
      <w:r>
        <w:rPr>
          <w:rFonts w:ascii="Times New Roman" w:hAnsi="Times New Roman" w:cs="Times New Roman"/>
        </w:rPr>
        <w:t xml:space="preserve"> powinna odbywać się </w:t>
      </w:r>
      <w:r w:rsidR="00CF4BA5" w:rsidRPr="001750CC">
        <w:rPr>
          <w:rFonts w:ascii="Times New Roman" w:hAnsi="Times New Roman" w:cs="Times New Roman"/>
        </w:rPr>
        <w:t>zgodnie z zasadami opisanymi poniżej</w:t>
      </w:r>
      <w:r w:rsidR="00437B2F" w:rsidRPr="001750CC">
        <w:rPr>
          <w:rFonts w:ascii="Times New Roman" w:hAnsi="Times New Roman" w:cs="Times New Roman"/>
        </w:rPr>
        <w:t>:</w:t>
      </w:r>
    </w:p>
    <w:p w14:paraId="0F7DEB83" w14:textId="53E52E7B" w:rsidR="00156E28" w:rsidRPr="001750CC" w:rsidRDefault="00156E28" w:rsidP="002D4E85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W sytuacji gdy niezbędne będzie dokonanie rekrutacji pracownika, w</w:t>
      </w:r>
      <w:r w:rsidR="00010AEE" w:rsidRPr="001750CC">
        <w:rPr>
          <w:rFonts w:ascii="Times New Roman" w:hAnsi="Times New Roman" w:cs="Times New Roman"/>
        </w:rPr>
        <w:t>e wszystkich</w:t>
      </w:r>
      <w:r w:rsidRPr="001750CC">
        <w:rPr>
          <w:rFonts w:ascii="Times New Roman" w:hAnsi="Times New Roman" w:cs="Times New Roman"/>
        </w:rPr>
        <w:t xml:space="preserve"> ogłoszeniach rekrutacyjnych</w:t>
      </w:r>
      <w:r w:rsidR="00010AEE" w:rsidRPr="001750CC">
        <w:rPr>
          <w:rFonts w:ascii="Times New Roman" w:hAnsi="Times New Roman" w:cs="Times New Roman"/>
        </w:rPr>
        <w:t xml:space="preserve"> </w:t>
      </w:r>
      <w:r w:rsidRPr="001750CC">
        <w:rPr>
          <w:rFonts w:ascii="Times New Roman" w:hAnsi="Times New Roman" w:cs="Times New Roman"/>
        </w:rPr>
        <w:t xml:space="preserve">należy umieścić informację znajdującą się w </w:t>
      </w:r>
      <w:r w:rsidRPr="001750CC">
        <w:rPr>
          <w:rFonts w:ascii="Times New Roman" w:hAnsi="Times New Roman" w:cs="Times New Roman"/>
          <w:b/>
          <w:bCs/>
        </w:rPr>
        <w:t xml:space="preserve">Załączniku nr 1 </w:t>
      </w:r>
      <w:r w:rsidR="000B78CB" w:rsidRPr="001750CC">
        <w:rPr>
          <w:rFonts w:ascii="Times New Roman" w:hAnsi="Times New Roman" w:cs="Times New Roman"/>
          <w:b/>
          <w:bCs/>
        </w:rPr>
        <w:t>–</w:t>
      </w:r>
      <w:r w:rsidRPr="001750CC">
        <w:rPr>
          <w:rFonts w:ascii="Times New Roman" w:hAnsi="Times New Roman" w:cs="Times New Roman"/>
          <w:b/>
          <w:bCs/>
        </w:rPr>
        <w:t xml:space="preserve"> </w:t>
      </w:r>
      <w:r w:rsidR="000B78CB" w:rsidRPr="001750CC">
        <w:rPr>
          <w:rFonts w:ascii="Times New Roman" w:hAnsi="Times New Roman" w:cs="Times New Roman"/>
          <w:b/>
          <w:bCs/>
        </w:rPr>
        <w:t>Informacja do ogłoszeń rekrutacyjnych.</w:t>
      </w:r>
    </w:p>
    <w:p w14:paraId="350C9CB9" w14:textId="1A34F994" w:rsidR="000B78CB" w:rsidRPr="001750CC" w:rsidRDefault="000B78CB" w:rsidP="002D4E85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750CC">
        <w:rPr>
          <w:rFonts w:ascii="Times New Roman" w:hAnsi="Times New Roman" w:cs="Times New Roman"/>
        </w:rPr>
        <w:t>Na etapie rozmów rekrutacyjnych niezbędne będzie przeprowadzenie szczegółowego wywiadu z kandydatem</w:t>
      </w:r>
      <w:r w:rsidR="00010AEE" w:rsidRPr="001750CC">
        <w:rPr>
          <w:rFonts w:ascii="Times New Roman" w:hAnsi="Times New Roman" w:cs="Times New Roman"/>
        </w:rPr>
        <w:t xml:space="preserve"> i</w:t>
      </w:r>
      <w:r w:rsidRPr="001750CC">
        <w:rPr>
          <w:rFonts w:ascii="Times New Roman" w:hAnsi="Times New Roman" w:cs="Times New Roman"/>
        </w:rPr>
        <w:t xml:space="preserve"> dokonanie</w:t>
      </w:r>
      <w:r w:rsidR="00010AEE" w:rsidRPr="001750CC">
        <w:rPr>
          <w:rFonts w:ascii="Times New Roman" w:hAnsi="Times New Roman" w:cs="Times New Roman"/>
        </w:rPr>
        <w:t xml:space="preserve"> jego</w:t>
      </w:r>
      <w:r w:rsidRPr="001750CC">
        <w:rPr>
          <w:rFonts w:ascii="Times New Roman" w:hAnsi="Times New Roman" w:cs="Times New Roman"/>
        </w:rPr>
        <w:t xml:space="preserve"> weryfikacji </w:t>
      </w:r>
      <w:r w:rsidR="00010AEE" w:rsidRPr="001750CC">
        <w:rPr>
          <w:rFonts w:ascii="Times New Roman" w:hAnsi="Times New Roman" w:cs="Times New Roman"/>
        </w:rPr>
        <w:t xml:space="preserve">– zgodnie </w:t>
      </w:r>
      <w:r w:rsidRPr="001750CC">
        <w:rPr>
          <w:rFonts w:ascii="Times New Roman" w:hAnsi="Times New Roman" w:cs="Times New Roman"/>
        </w:rPr>
        <w:t xml:space="preserve">z </w:t>
      </w:r>
      <w:r w:rsidR="00010AEE" w:rsidRPr="001750CC">
        <w:rPr>
          <w:rFonts w:ascii="Times New Roman" w:hAnsi="Times New Roman" w:cs="Times New Roman"/>
        </w:rPr>
        <w:t xml:space="preserve">zasadami wskazanymi w </w:t>
      </w:r>
      <w:r w:rsidRPr="001750CC">
        <w:rPr>
          <w:rFonts w:ascii="Times New Roman" w:hAnsi="Times New Roman" w:cs="Times New Roman"/>
          <w:b/>
          <w:bCs/>
        </w:rPr>
        <w:t>Załącznik</w:t>
      </w:r>
      <w:r w:rsidR="00010AEE" w:rsidRPr="001750CC">
        <w:rPr>
          <w:rFonts w:ascii="Times New Roman" w:hAnsi="Times New Roman" w:cs="Times New Roman"/>
          <w:b/>
          <w:bCs/>
        </w:rPr>
        <w:t>u</w:t>
      </w:r>
      <w:r w:rsidRPr="001750CC">
        <w:rPr>
          <w:rFonts w:ascii="Times New Roman" w:hAnsi="Times New Roman" w:cs="Times New Roman"/>
          <w:b/>
          <w:bCs/>
        </w:rPr>
        <w:t xml:space="preserve"> nr 2 – Zasady bezpiecznych rekrutacji</w:t>
      </w:r>
      <w:r w:rsidRPr="001750CC">
        <w:rPr>
          <w:rFonts w:ascii="Times New Roman" w:hAnsi="Times New Roman" w:cs="Times New Roman"/>
        </w:rPr>
        <w:t>.</w:t>
      </w:r>
      <w:r w:rsidR="00C34259" w:rsidRPr="001750CC">
        <w:rPr>
          <w:rFonts w:ascii="Times New Roman" w:hAnsi="Times New Roman" w:cs="Times New Roman"/>
        </w:rPr>
        <w:t xml:space="preserve"> W związku z tym, że wykonanie wszystkich kroków wskazanych w Załączniku nr 2 (w szczególności składanie zapytań i wniosków) </w:t>
      </w:r>
      <w:r w:rsidR="00C34259" w:rsidRPr="001750CC">
        <w:rPr>
          <w:rFonts w:ascii="Times New Roman" w:hAnsi="Times New Roman" w:cs="Times New Roman"/>
          <w:u w:val="single"/>
        </w:rPr>
        <w:t>może odpowiednio wydłużyć proces rekrutacji</w:t>
      </w:r>
      <w:r w:rsidR="00E95A83" w:rsidRPr="001750CC">
        <w:rPr>
          <w:rFonts w:ascii="Times New Roman" w:hAnsi="Times New Roman" w:cs="Times New Roman"/>
          <w:u w:val="single"/>
        </w:rPr>
        <w:t xml:space="preserve"> – należy o tym poinformować kandydata</w:t>
      </w:r>
      <w:r w:rsidR="00A614A8" w:rsidRPr="001750CC">
        <w:rPr>
          <w:rFonts w:ascii="Times New Roman" w:hAnsi="Times New Roman" w:cs="Times New Roman"/>
          <w:u w:val="single"/>
        </w:rPr>
        <w:t>;</w:t>
      </w:r>
    </w:p>
    <w:p w14:paraId="402A4FC0" w14:textId="7D5774E2" w:rsidR="000B78CB" w:rsidRPr="001750CC" w:rsidRDefault="00010AEE" w:rsidP="002D4E85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Następnie należy</w:t>
      </w:r>
      <w:r w:rsidR="00D66125" w:rsidRPr="001750CC">
        <w:rPr>
          <w:rFonts w:ascii="Times New Roman" w:hAnsi="Times New Roman" w:cs="Times New Roman"/>
        </w:rPr>
        <w:t xml:space="preserve"> odebra</w:t>
      </w:r>
      <w:r w:rsidRPr="001750CC">
        <w:rPr>
          <w:rFonts w:ascii="Times New Roman" w:hAnsi="Times New Roman" w:cs="Times New Roman"/>
        </w:rPr>
        <w:t>ć</w:t>
      </w:r>
      <w:r w:rsidR="00D66125" w:rsidRPr="001750CC">
        <w:rPr>
          <w:rFonts w:ascii="Times New Roman" w:hAnsi="Times New Roman" w:cs="Times New Roman"/>
        </w:rPr>
        <w:t xml:space="preserve"> oświadczeni</w:t>
      </w:r>
      <w:r w:rsidRPr="001750CC">
        <w:rPr>
          <w:rFonts w:ascii="Times New Roman" w:hAnsi="Times New Roman" w:cs="Times New Roman"/>
        </w:rPr>
        <w:t>e</w:t>
      </w:r>
      <w:r w:rsidR="00D66125" w:rsidRPr="001750CC">
        <w:rPr>
          <w:rFonts w:ascii="Times New Roman" w:hAnsi="Times New Roman" w:cs="Times New Roman"/>
        </w:rPr>
        <w:t xml:space="preserve"> od kandydata, dot. krajowego i/lub międzynarodowego Rejestru Karnego (</w:t>
      </w:r>
      <w:r w:rsidR="00D66125" w:rsidRPr="001750CC">
        <w:rPr>
          <w:rFonts w:ascii="Times New Roman" w:hAnsi="Times New Roman" w:cs="Times New Roman"/>
          <w:b/>
          <w:bCs/>
        </w:rPr>
        <w:t>Załącznik nr 5 – oświadczenie pracownika</w:t>
      </w:r>
      <w:r w:rsidR="000D21D1" w:rsidRPr="001750CC">
        <w:rPr>
          <w:rFonts w:ascii="Times New Roman" w:hAnsi="Times New Roman" w:cs="Times New Roman"/>
          <w:b/>
          <w:bCs/>
        </w:rPr>
        <w:t xml:space="preserve"> o krajowym i/lub międzynarodowym rejestrze karnym</w:t>
      </w:r>
      <w:r w:rsidR="00D66125" w:rsidRPr="001750CC">
        <w:rPr>
          <w:rFonts w:ascii="Times New Roman" w:hAnsi="Times New Roman" w:cs="Times New Roman"/>
        </w:rPr>
        <w:t>)</w:t>
      </w:r>
      <w:r w:rsidR="00A614A8" w:rsidRPr="001750CC">
        <w:rPr>
          <w:rFonts w:ascii="Times New Roman" w:hAnsi="Times New Roman" w:cs="Times New Roman"/>
        </w:rPr>
        <w:t xml:space="preserve">. </w:t>
      </w:r>
      <w:r w:rsidR="00D66125" w:rsidRPr="001750CC">
        <w:rPr>
          <w:rFonts w:ascii="Times New Roman" w:hAnsi="Times New Roman" w:cs="Times New Roman"/>
        </w:rPr>
        <w:t>Podczas podpisywania tego oświadczenia, kandydat powinien zapoznać się z wyciągiem z przepisów karnych (</w:t>
      </w:r>
      <w:r w:rsidR="00D66125" w:rsidRPr="001750CC">
        <w:rPr>
          <w:rFonts w:ascii="Times New Roman" w:hAnsi="Times New Roman" w:cs="Times New Roman"/>
          <w:b/>
          <w:bCs/>
        </w:rPr>
        <w:t xml:space="preserve">Załącznik nr </w:t>
      </w:r>
      <w:r w:rsidR="007D779E" w:rsidRPr="001750CC">
        <w:rPr>
          <w:rFonts w:ascii="Times New Roman" w:hAnsi="Times New Roman" w:cs="Times New Roman"/>
          <w:b/>
          <w:bCs/>
        </w:rPr>
        <w:t>3</w:t>
      </w:r>
      <w:r w:rsidR="00D66125" w:rsidRPr="001750CC">
        <w:rPr>
          <w:rFonts w:ascii="Times New Roman" w:hAnsi="Times New Roman" w:cs="Times New Roman"/>
          <w:b/>
          <w:bCs/>
        </w:rPr>
        <w:t xml:space="preserve"> – wyciąg z przepisów</w:t>
      </w:r>
      <w:r w:rsidR="00D66125" w:rsidRPr="001750CC">
        <w:rPr>
          <w:rFonts w:ascii="Times New Roman" w:hAnsi="Times New Roman" w:cs="Times New Roman"/>
        </w:rPr>
        <w:t>)</w:t>
      </w:r>
      <w:r w:rsidR="00A614A8" w:rsidRPr="001750CC">
        <w:rPr>
          <w:rFonts w:ascii="Times New Roman" w:hAnsi="Times New Roman" w:cs="Times New Roman"/>
        </w:rPr>
        <w:t>;</w:t>
      </w:r>
    </w:p>
    <w:p w14:paraId="15FDE858" w14:textId="01E8892D" w:rsidR="00C7379A" w:rsidRPr="001750CC" w:rsidRDefault="00C7379A" w:rsidP="002D4E85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 xml:space="preserve">Kandydat przed podpisaniem umowy, na podstawie której zostanie zatrudniony w </w:t>
      </w:r>
      <w:r w:rsidR="00E95A83" w:rsidRPr="001750CC">
        <w:rPr>
          <w:rFonts w:ascii="Times New Roman" w:hAnsi="Times New Roman" w:cs="Times New Roman"/>
        </w:rPr>
        <w:t>parafii</w:t>
      </w:r>
      <w:r w:rsidRPr="001750CC">
        <w:rPr>
          <w:rFonts w:ascii="Times New Roman" w:hAnsi="Times New Roman" w:cs="Times New Roman"/>
        </w:rPr>
        <w:t>, zobowiązany jest do zapoznania się z</w:t>
      </w:r>
      <w:r w:rsidR="00010AEE" w:rsidRPr="001750CC">
        <w:rPr>
          <w:rFonts w:ascii="Times New Roman" w:hAnsi="Times New Roman" w:cs="Times New Roman"/>
        </w:rPr>
        <w:t xml:space="preserve"> dokumentem</w:t>
      </w:r>
      <w:r w:rsidRPr="001750CC">
        <w:rPr>
          <w:rFonts w:ascii="Times New Roman" w:hAnsi="Times New Roman" w:cs="Times New Roman"/>
        </w:rPr>
        <w:t xml:space="preserve"> </w:t>
      </w:r>
      <w:r w:rsidRPr="001750CC">
        <w:rPr>
          <w:rFonts w:ascii="Times New Roman" w:hAnsi="Times New Roman" w:cs="Times New Roman"/>
          <w:b/>
          <w:bCs/>
        </w:rPr>
        <w:t>Standard</w:t>
      </w:r>
      <w:r w:rsidR="00010AEE" w:rsidRPr="001750CC">
        <w:rPr>
          <w:rFonts w:ascii="Times New Roman" w:hAnsi="Times New Roman" w:cs="Times New Roman"/>
          <w:b/>
          <w:bCs/>
        </w:rPr>
        <w:t>ów</w:t>
      </w:r>
      <w:r w:rsidRPr="001750CC">
        <w:rPr>
          <w:rFonts w:ascii="Times New Roman" w:hAnsi="Times New Roman" w:cs="Times New Roman"/>
        </w:rPr>
        <w:t>, obowiązującym</w:t>
      </w:r>
      <w:r w:rsidR="00010AEE" w:rsidRPr="001750CC">
        <w:rPr>
          <w:rFonts w:ascii="Times New Roman" w:hAnsi="Times New Roman" w:cs="Times New Roman"/>
        </w:rPr>
        <w:t xml:space="preserve"> </w:t>
      </w:r>
      <w:r w:rsidRPr="001750CC">
        <w:rPr>
          <w:rFonts w:ascii="Times New Roman" w:hAnsi="Times New Roman" w:cs="Times New Roman"/>
        </w:rPr>
        <w:t xml:space="preserve">w </w:t>
      </w:r>
      <w:r w:rsidR="00E95A83" w:rsidRPr="001750CC">
        <w:rPr>
          <w:rFonts w:ascii="Times New Roman" w:hAnsi="Times New Roman" w:cs="Times New Roman"/>
        </w:rPr>
        <w:t>Parafii</w:t>
      </w:r>
      <w:r w:rsidRPr="001750CC">
        <w:rPr>
          <w:rFonts w:ascii="Times New Roman" w:hAnsi="Times New Roman" w:cs="Times New Roman"/>
        </w:rPr>
        <w:t xml:space="preserve">. Co więcej, taka osoba powinna </w:t>
      </w:r>
      <w:r w:rsidR="00A614A8" w:rsidRPr="001750CC">
        <w:rPr>
          <w:rFonts w:ascii="Times New Roman" w:hAnsi="Times New Roman" w:cs="Times New Roman"/>
        </w:rPr>
        <w:t>zostać w tym momencie zapoznana</w:t>
      </w:r>
      <w:r w:rsidRPr="001750CC">
        <w:rPr>
          <w:rFonts w:ascii="Times New Roman" w:hAnsi="Times New Roman" w:cs="Times New Roman"/>
        </w:rPr>
        <w:t xml:space="preserve"> z Zasadami bezpiecznych relacji z Małoletnimi (</w:t>
      </w:r>
      <w:r w:rsidRPr="001750CC">
        <w:rPr>
          <w:rFonts w:ascii="Times New Roman" w:hAnsi="Times New Roman" w:cs="Times New Roman"/>
          <w:b/>
          <w:bCs/>
        </w:rPr>
        <w:t>Zasady bezpiecznych relacji z Małoletnimi - Załącznik nr 7</w:t>
      </w:r>
      <w:r w:rsidRPr="001750CC">
        <w:rPr>
          <w:rFonts w:ascii="Times New Roman" w:hAnsi="Times New Roman" w:cs="Times New Roman"/>
        </w:rPr>
        <w:t>)</w:t>
      </w:r>
      <w:r w:rsidR="00A614A8" w:rsidRPr="001750CC">
        <w:rPr>
          <w:rFonts w:ascii="Times New Roman" w:hAnsi="Times New Roman" w:cs="Times New Roman"/>
        </w:rPr>
        <w:t>;</w:t>
      </w:r>
    </w:p>
    <w:p w14:paraId="4A0B87A9" w14:textId="77777777" w:rsidR="000C7B92" w:rsidRPr="001750CC" w:rsidRDefault="00C7379A" w:rsidP="002D4E85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 xml:space="preserve">Po zapoznaniu się z dokumentami, o których mowa powyżej, każdy członek personelu zobowiązany jest  </w:t>
      </w:r>
      <w:r w:rsidR="00010AEE" w:rsidRPr="001750CC">
        <w:rPr>
          <w:rFonts w:ascii="Times New Roman" w:hAnsi="Times New Roman" w:cs="Times New Roman"/>
        </w:rPr>
        <w:t xml:space="preserve">do </w:t>
      </w:r>
      <w:r w:rsidRPr="001750CC">
        <w:rPr>
          <w:rFonts w:ascii="Times New Roman" w:hAnsi="Times New Roman" w:cs="Times New Roman"/>
        </w:rPr>
        <w:t>podpisania oświadczenia o zapoznaniu się ze Standardami (</w:t>
      </w:r>
      <w:r w:rsidRPr="001750CC">
        <w:rPr>
          <w:rFonts w:ascii="Times New Roman" w:hAnsi="Times New Roman" w:cs="Times New Roman"/>
          <w:b/>
          <w:bCs/>
        </w:rPr>
        <w:t>Oświadczenie o zapoznaniu się ze Standardami - Załącznik nr 4</w:t>
      </w:r>
      <w:r w:rsidRPr="001750CC">
        <w:rPr>
          <w:rFonts w:ascii="Times New Roman" w:hAnsi="Times New Roman" w:cs="Times New Roman"/>
        </w:rPr>
        <w:t>).</w:t>
      </w:r>
      <w:bookmarkStart w:id="0" w:name="_GoBack"/>
      <w:bookmarkEnd w:id="0"/>
    </w:p>
    <w:p w14:paraId="14365CC4" w14:textId="4BFE5520" w:rsidR="00C7379A" w:rsidRPr="001750CC" w:rsidRDefault="00CF4BA5" w:rsidP="002D4E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 xml:space="preserve">Osoba odpowiedzialna za przygotowanie personelu do stosowania Standardów, zobowiązana jest do przeszkolenia każdego członka </w:t>
      </w:r>
      <w:r w:rsidR="00C7379A" w:rsidRPr="001750CC">
        <w:rPr>
          <w:rFonts w:ascii="Times New Roman" w:hAnsi="Times New Roman" w:cs="Times New Roman"/>
        </w:rPr>
        <w:t>personelu</w:t>
      </w:r>
      <w:r w:rsidRPr="001750CC">
        <w:rPr>
          <w:rFonts w:ascii="Times New Roman" w:hAnsi="Times New Roman" w:cs="Times New Roman"/>
        </w:rPr>
        <w:t xml:space="preserve"> </w:t>
      </w:r>
      <w:r w:rsidR="00C7379A" w:rsidRPr="001750CC">
        <w:rPr>
          <w:rFonts w:ascii="Times New Roman" w:hAnsi="Times New Roman" w:cs="Times New Roman"/>
        </w:rPr>
        <w:t>z zakresu stosowania Standardów Ochrony Małoletnich</w:t>
      </w:r>
      <w:r w:rsidR="000D21D1" w:rsidRPr="001750CC">
        <w:rPr>
          <w:rFonts w:ascii="Times New Roman" w:hAnsi="Times New Roman" w:cs="Times New Roman"/>
        </w:rPr>
        <w:t xml:space="preserve">. </w:t>
      </w:r>
      <w:r w:rsidRPr="001750CC">
        <w:rPr>
          <w:rFonts w:ascii="Times New Roman" w:hAnsi="Times New Roman" w:cs="Times New Roman"/>
        </w:rPr>
        <w:t>Osoba odpowiedzialna za przygotowanie personelu do stosowania Standardów, odbiera od</w:t>
      </w:r>
      <w:r w:rsidR="000D21D1" w:rsidRPr="001750CC">
        <w:rPr>
          <w:rFonts w:ascii="Times New Roman" w:hAnsi="Times New Roman" w:cs="Times New Roman"/>
        </w:rPr>
        <w:t xml:space="preserve"> człon</w:t>
      </w:r>
      <w:r w:rsidRPr="001750CC">
        <w:rPr>
          <w:rFonts w:ascii="Times New Roman" w:hAnsi="Times New Roman" w:cs="Times New Roman"/>
        </w:rPr>
        <w:t>ków</w:t>
      </w:r>
      <w:r w:rsidR="000D21D1" w:rsidRPr="001750CC">
        <w:rPr>
          <w:rFonts w:ascii="Times New Roman" w:hAnsi="Times New Roman" w:cs="Times New Roman"/>
        </w:rPr>
        <w:t xml:space="preserve"> personelu</w:t>
      </w:r>
      <w:r w:rsidR="00010AEE" w:rsidRPr="001750CC">
        <w:rPr>
          <w:rFonts w:ascii="Times New Roman" w:hAnsi="Times New Roman" w:cs="Times New Roman"/>
        </w:rPr>
        <w:t xml:space="preserve"> </w:t>
      </w:r>
      <w:r w:rsidR="00C7379A" w:rsidRPr="001750CC">
        <w:rPr>
          <w:rFonts w:ascii="Times New Roman" w:hAnsi="Times New Roman" w:cs="Times New Roman"/>
          <w:b/>
          <w:bCs/>
        </w:rPr>
        <w:t>Oświadczenie o odbyciu szkolenia z zakresu stosowania Standardów Małoletnich</w:t>
      </w:r>
      <w:r w:rsidRPr="001750CC">
        <w:rPr>
          <w:rFonts w:ascii="Times New Roman" w:hAnsi="Times New Roman" w:cs="Times New Roman"/>
          <w:b/>
          <w:bCs/>
        </w:rPr>
        <w:t xml:space="preserve"> </w:t>
      </w:r>
      <w:r w:rsidR="00C7379A" w:rsidRPr="001750CC">
        <w:rPr>
          <w:rFonts w:ascii="Times New Roman" w:hAnsi="Times New Roman" w:cs="Times New Roman"/>
          <w:b/>
          <w:bCs/>
        </w:rPr>
        <w:t xml:space="preserve"> - Załącznik nr 6</w:t>
      </w:r>
      <w:r w:rsidR="00C7379A" w:rsidRPr="001750CC">
        <w:rPr>
          <w:rFonts w:ascii="Times New Roman" w:hAnsi="Times New Roman" w:cs="Times New Roman"/>
        </w:rPr>
        <w:t>.</w:t>
      </w:r>
    </w:p>
    <w:p w14:paraId="1CA3C1EF" w14:textId="380E5D89" w:rsidR="00756805" w:rsidRDefault="00756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CEBC20" w14:textId="1C38359E" w:rsidR="001759A0" w:rsidRDefault="001759A0" w:rsidP="000C7B9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Część II</w:t>
      </w:r>
    </w:p>
    <w:p w14:paraId="7F3344F5" w14:textId="5B3DCC2D" w:rsidR="000C7B92" w:rsidRPr="001750CC" w:rsidRDefault="000C7B92" w:rsidP="000C7B9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750CC">
        <w:rPr>
          <w:rFonts w:ascii="Times New Roman" w:hAnsi="Times New Roman" w:cs="Times New Roman"/>
          <w:b/>
          <w:bCs/>
        </w:rPr>
        <w:t>INTERWENCJA W PRZYPADKU KRZYWDZENIA</w:t>
      </w:r>
    </w:p>
    <w:p w14:paraId="37200AEC" w14:textId="6BD1B88B" w:rsidR="00292E15" w:rsidRPr="001750CC" w:rsidRDefault="000C7B92" w:rsidP="000C7B9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 xml:space="preserve">Każdy członek personelu </w:t>
      </w:r>
      <w:r w:rsidR="00593641">
        <w:rPr>
          <w:rFonts w:ascii="Times New Roman" w:hAnsi="Times New Roman" w:cs="Times New Roman"/>
        </w:rPr>
        <w:t xml:space="preserve">Parafii </w:t>
      </w:r>
      <w:r w:rsidRPr="001750CC">
        <w:rPr>
          <w:rFonts w:ascii="Times New Roman" w:hAnsi="Times New Roman" w:cs="Times New Roman"/>
        </w:rPr>
        <w:t>ma obowiązek reagować na krzywdę, któr</w:t>
      </w:r>
      <w:r w:rsidR="00A614A8" w:rsidRPr="001750CC">
        <w:rPr>
          <w:rFonts w:ascii="Times New Roman" w:hAnsi="Times New Roman" w:cs="Times New Roman"/>
        </w:rPr>
        <w:t>a</w:t>
      </w:r>
      <w:r w:rsidRPr="001750CC">
        <w:rPr>
          <w:rFonts w:ascii="Times New Roman" w:hAnsi="Times New Roman" w:cs="Times New Roman"/>
        </w:rPr>
        <w:t xml:space="preserve"> może spotkać małoletniego ze strony </w:t>
      </w:r>
      <w:r w:rsidR="007B1600" w:rsidRPr="001750CC">
        <w:rPr>
          <w:rFonts w:ascii="Times New Roman" w:hAnsi="Times New Roman" w:cs="Times New Roman"/>
        </w:rPr>
        <w:t>dorosłych i</w:t>
      </w:r>
      <w:r w:rsidRPr="001750CC">
        <w:rPr>
          <w:rFonts w:ascii="Times New Roman" w:hAnsi="Times New Roman" w:cs="Times New Roman"/>
        </w:rPr>
        <w:t xml:space="preserve"> </w:t>
      </w:r>
      <w:r w:rsidR="007B1600" w:rsidRPr="001750CC">
        <w:rPr>
          <w:rFonts w:ascii="Times New Roman" w:hAnsi="Times New Roman" w:cs="Times New Roman"/>
        </w:rPr>
        <w:t>rówieśników</w:t>
      </w:r>
      <w:r w:rsidRPr="001750CC">
        <w:rPr>
          <w:rFonts w:ascii="Times New Roman" w:hAnsi="Times New Roman" w:cs="Times New Roman"/>
        </w:rPr>
        <w:t>.</w:t>
      </w:r>
      <w:r w:rsidR="00A614A8" w:rsidRPr="001750CC">
        <w:rPr>
          <w:rFonts w:ascii="Times New Roman" w:hAnsi="Times New Roman" w:cs="Times New Roman"/>
        </w:rPr>
        <w:t xml:space="preserve"> W celu reagowania na różne formy krzywdzenia małoletnich, </w:t>
      </w:r>
      <w:r w:rsidR="00593641">
        <w:rPr>
          <w:rFonts w:ascii="Times New Roman" w:hAnsi="Times New Roman" w:cs="Times New Roman"/>
        </w:rPr>
        <w:t xml:space="preserve">Rada Parafialna Parafii </w:t>
      </w:r>
      <w:r w:rsidR="00A614A8" w:rsidRPr="001750CC">
        <w:rPr>
          <w:rFonts w:ascii="Times New Roman" w:hAnsi="Times New Roman" w:cs="Times New Roman"/>
        </w:rPr>
        <w:t xml:space="preserve">wyznacza </w:t>
      </w:r>
      <w:r w:rsidR="00813BCF">
        <w:rPr>
          <w:rFonts w:ascii="Times New Roman" w:hAnsi="Times New Roman" w:cs="Times New Roman"/>
        </w:rPr>
        <w:t xml:space="preserve">osobę lub zespół </w:t>
      </w:r>
      <w:r w:rsidR="002D4E85" w:rsidRPr="001750CC">
        <w:rPr>
          <w:rFonts w:ascii="Times New Roman" w:hAnsi="Times New Roman" w:cs="Times New Roman"/>
        </w:rPr>
        <w:t>os</w:t>
      </w:r>
      <w:r w:rsidR="00813BCF">
        <w:rPr>
          <w:rFonts w:ascii="Times New Roman" w:hAnsi="Times New Roman" w:cs="Times New Roman"/>
        </w:rPr>
        <w:t>ób</w:t>
      </w:r>
      <w:r w:rsidR="002D4E85" w:rsidRPr="001750CC">
        <w:rPr>
          <w:rFonts w:ascii="Times New Roman" w:hAnsi="Times New Roman" w:cs="Times New Roman"/>
        </w:rPr>
        <w:t xml:space="preserve"> odpowiedzialn</w:t>
      </w:r>
      <w:r w:rsidR="00813BCF">
        <w:rPr>
          <w:rFonts w:ascii="Times New Roman" w:hAnsi="Times New Roman" w:cs="Times New Roman"/>
        </w:rPr>
        <w:t>ych</w:t>
      </w:r>
      <w:r w:rsidR="002D4E85" w:rsidRPr="001750CC">
        <w:rPr>
          <w:rFonts w:ascii="Times New Roman" w:hAnsi="Times New Roman" w:cs="Times New Roman"/>
        </w:rPr>
        <w:t xml:space="preserve"> za przyjmowanie zgłoszeń o zdarzeniach zagrażających Małoletniemu i udzielanie im wsparcia</w:t>
      </w:r>
      <w:r w:rsidR="00A614A8" w:rsidRPr="001750CC">
        <w:rPr>
          <w:rFonts w:ascii="Times New Roman" w:hAnsi="Times New Roman" w:cs="Times New Roman"/>
        </w:rPr>
        <w:t xml:space="preserve">, zgodnie z </w:t>
      </w:r>
      <w:r w:rsidR="0048055F">
        <w:rPr>
          <w:rFonts w:ascii="Times New Roman" w:hAnsi="Times New Roman" w:cs="Times New Roman"/>
        </w:rPr>
        <w:t>procedurami</w:t>
      </w:r>
      <w:r w:rsidR="0048055F" w:rsidRPr="001750CC">
        <w:rPr>
          <w:rFonts w:ascii="Times New Roman" w:hAnsi="Times New Roman" w:cs="Times New Roman"/>
        </w:rPr>
        <w:t xml:space="preserve"> </w:t>
      </w:r>
      <w:r w:rsidR="00A614A8" w:rsidRPr="001750CC">
        <w:rPr>
          <w:rFonts w:ascii="Times New Roman" w:hAnsi="Times New Roman" w:cs="Times New Roman"/>
        </w:rPr>
        <w:t>opisanymi w Standardach.</w:t>
      </w:r>
    </w:p>
    <w:p w14:paraId="73F12357" w14:textId="1B1CE246" w:rsidR="00593641" w:rsidRDefault="000C7B92" w:rsidP="000C7B9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 xml:space="preserve">Procedury reagowania na różne formy krzywdzenia zostały opisane </w:t>
      </w:r>
      <w:r w:rsidR="00593641">
        <w:rPr>
          <w:rFonts w:ascii="Times New Roman" w:hAnsi="Times New Roman" w:cs="Times New Roman"/>
        </w:rPr>
        <w:t xml:space="preserve">bezpośrednio </w:t>
      </w:r>
      <w:r w:rsidRPr="001750CC">
        <w:rPr>
          <w:rFonts w:ascii="Times New Roman" w:hAnsi="Times New Roman" w:cs="Times New Roman"/>
        </w:rPr>
        <w:t xml:space="preserve">w Standardach. </w:t>
      </w:r>
    </w:p>
    <w:p w14:paraId="20D516EA" w14:textId="764634A3" w:rsidR="00593641" w:rsidRDefault="000C7B92" w:rsidP="000C7B9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Każdy członek personelu ma obowiązek zgłosić</w:t>
      </w:r>
      <w:r w:rsidR="0067140C">
        <w:rPr>
          <w:rFonts w:ascii="Times New Roman" w:hAnsi="Times New Roman" w:cs="Times New Roman"/>
        </w:rPr>
        <w:t xml:space="preserve"> </w:t>
      </w:r>
      <w:r w:rsidR="0067140C" w:rsidRPr="001750CC">
        <w:rPr>
          <w:rFonts w:ascii="Times New Roman" w:hAnsi="Times New Roman" w:cs="Times New Roman"/>
        </w:rPr>
        <w:t>osob</w:t>
      </w:r>
      <w:r w:rsidR="0067140C">
        <w:rPr>
          <w:rFonts w:ascii="Times New Roman" w:hAnsi="Times New Roman" w:cs="Times New Roman"/>
        </w:rPr>
        <w:t>om</w:t>
      </w:r>
      <w:r w:rsidR="0067140C" w:rsidRPr="001750CC">
        <w:rPr>
          <w:rFonts w:ascii="Times New Roman" w:hAnsi="Times New Roman" w:cs="Times New Roman"/>
        </w:rPr>
        <w:t xml:space="preserve"> odpowiedzialn</w:t>
      </w:r>
      <w:r w:rsidR="0067140C">
        <w:rPr>
          <w:rFonts w:ascii="Times New Roman" w:hAnsi="Times New Roman" w:cs="Times New Roman"/>
        </w:rPr>
        <w:t xml:space="preserve">ym </w:t>
      </w:r>
      <w:r w:rsidR="0067140C" w:rsidRPr="001750CC">
        <w:rPr>
          <w:rFonts w:ascii="Times New Roman" w:hAnsi="Times New Roman" w:cs="Times New Roman"/>
        </w:rPr>
        <w:t>za przyjmowanie zgłoszeń</w:t>
      </w:r>
      <w:r w:rsidRPr="001750CC">
        <w:rPr>
          <w:rFonts w:ascii="Times New Roman" w:hAnsi="Times New Roman" w:cs="Times New Roman"/>
        </w:rPr>
        <w:t>, każdą sytuację która uzasadnia podejrzenie / przesądza o tym, że małoletni może być krzywdzony.</w:t>
      </w:r>
    </w:p>
    <w:p w14:paraId="4FDC6586" w14:textId="73E16860" w:rsidR="000C7B92" w:rsidRPr="001750CC" w:rsidRDefault="000C7B92" w:rsidP="000C7B9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 xml:space="preserve">W przypadku gdy zgłoszono taką sytuację, </w:t>
      </w:r>
      <w:r w:rsidR="00CF4BA5" w:rsidRPr="001750CC">
        <w:rPr>
          <w:rFonts w:ascii="Times New Roman" w:hAnsi="Times New Roman" w:cs="Times New Roman"/>
        </w:rPr>
        <w:t>osoby odpowiedzialne za przyjmowanie zgłoszeń o zdarzeniach zagrażających Małoletniemu i udzielanie im wsparcia</w:t>
      </w:r>
      <w:r w:rsidR="0067140C">
        <w:rPr>
          <w:rFonts w:ascii="Times New Roman" w:hAnsi="Times New Roman" w:cs="Times New Roman"/>
        </w:rPr>
        <w:t>,</w:t>
      </w:r>
      <w:r w:rsidR="00CF4BA5" w:rsidRPr="001750CC" w:rsidDel="00CF4BA5">
        <w:rPr>
          <w:rFonts w:ascii="Times New Roman" w:hAnsi="Times New Roman" w:cs="Times New Roman"/>
        </w:rPr>
        <w:t xml:space="preserve"> </w:t>
      </w:r>
      <w:r w:rsidRPr="001750CC">
        <w:rPr>
          <w:rFonts w:ascii="Times New Roman" w:hAnsi="Times New Roman" w:cs="Times New Roman"/>
        </w:rPr>
        <w:t xml:space="preserve"> wypełnia</w:t>
      </w:r>
      <w:r w:rsidR="00CF4BA5" w:rsidRPr="001750CC">
        <w:rPr>
          <w:rFonts w:ascii="Times New Roman" w:hAnsi="Times New Roman" w:cs="Times New Roman"/>
        </w:rPr>
        <w:t>ją</w:t>
      </w:r>
      <w:r w:rsidRPr="001750CC">
        <w:rPr>
          <w:rFonts w:ascii="Times New Roman" w:hAnsi="Times New Roman" w:cs="Times New Roman"/>
        </w:rPr>
        <w:t xml:space="preserve"> </w:t>
      </w:r>
      <w:r w:rsidRPr="001750CC">
        <w:rPr>
          <w:rFonts w:ascii="Times New Roman" w:hAnsi="Times New Roman" w:cs="Times New Roman"/>
          <w:b/>
          <w:bCs/>
        </w:rPr>
        <w:t>Kartę adnotacji interwencji w placówce (Załącznik nr 8)</w:t>
      </w:r>
      <w:r w:rsidRPr="001750CC">
        <w:rPr>
          <w:rFonts w:ascii="Times New Roman" w:hAnsi="Times New Roman" w:cs="Times New Roman"/>
        </w:rPr>
        <w:t>.</w:t>
      </w:r>
    </w:p>
    <w:p w14:paraId="17996D07" w14:textId="3CF28589" w:rsidR="000C7B92" w:rsidRPr="001750CC" w:rsidRDefault="000C7B92" w:rsidP="000C7B9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035ABAA" w14:textId="3F33DB93" w:rsidR="001759A0" w:rsidRDefault="001759A0" w:rsidP="000C7B9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III</w:t>
      </w:r>
    </w:p>
    <w:p w14:paraId="1334FC51" w14:textId="001C13F1" w:rsidR="000C7B92" w:rsidRPr="001750CC" w:rsidRDefault="000C7B92" w:rsidP="000C7B9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750CC">
        <w:rPr>
          <w:rFonts w:ascii="Times New Roman" w:hAnsi="Times New Roman" w:cs="Times New Roman"/>
          <w:b/>
          <w:bCs/>
        </w:rPr>
        <w:t>POZOSTAŁE OBOWIĄZKI W ZAKRESIE STOSOWANIA STANDARDÓW</w:t>
      </w:r>
    </w:p>
    <w:p w14:paraId="7DF2B99A" w14:textId="597AD7BB" w:rsidR="008E4E06" w:rsidRPr="001750CC" w:rsidRDefault="008E4E06" w:rsidP="008E4E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Standardy są poddawane monitorowaniu i weryfikacji na zasadach określonych w Standardach</w:t>
      </w:r>
      <w:r w:rsidR="00E92357" w:rsidRPr="001750CC">
        <w:rPr>
          <w:rFonts w:ascii="Times New Roman" w:hAnsi="Times New Roman" w:cs="Times New Roman"/>
        </w:rPr>
        <w:t xml:space="preserve">, przez </w:t>
      </w:r>
      <w:r w:rsidR="00472955" w:rsidRPr="001750CC">
        <w:rPr>
          <w:rFonts w:ascii="Times New Roman" w:hAnsi="Times New Roman" w:cs="Times New Roman"/>
        </w:rPr>
        <w:t>osobę odpowiedzialną za monitorowanie i weryfikację Standardów</w:t>
      </w:r>
      <w:r w:rsidR="00E92357" w:rsidRPr="001750CC">
        <w:rPr>
          <w:rFonts w:ascii="Times New Roman" w:hAnsi="Times New Roman" w:cs="Times New Roman"/>
        </w:rPr>
        <w:t>.</w:t>
      </w:r>
    </w:p>
    <w:p w14:paraId="1A5B08C7" w14:textId="672BF9D5" w:rsidR="00E92357" w:rsidRPr="001750CC" w:rsidRDefault="00472955" w:rsidP="008E4E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Osoba odpowiedzialna za monitorowanie i weryfikację Standardów</w:t>
      </w:r>
      <w:r w:rsidRPr="001750CC" w:rsidDel="00472955">
        <w:rPr>
          <w:rFonts w:ascii="Times New Roman" w:hAnsi="Times New Roman" w:cs="Times New Roman"/>
        </w:rPr>
        <w:t xml:space="preserve"> </w:t>
      </w:r>
      <w:r w:rsidR="00E92357" w:rsidRPr="001750CC">
        <w:rPr>
          <w:rFonts w:ascii="Times New Roman" w:hAnsi="Times New Roman" w:cs="Times New Roman"/>
        </w:rPr>
        <w:t>dokonuj</w:t>
      </w:r>
      <w:r w:rsidRPr="001750CC">
        <w:rPr>
          <w:rFonts w:ascii="Times New Roman" w:hAnsi="Times New Roman" w:cs="Times New Roman"/>
        </w:rPr>
        <w:t>e</w:t>
      </w:r>
      <w:r w:rsidR="00E92357" w:rsidRPr="001750CC">
        <w:rPr>
          <w:rFonts w:ascii="Times New Roman" w:hAnsi="Times New Roman" w:cs="Times New Roman"/>
        </w:rPr>
        <w:t xml:space="preserve"> </w:t>
      </w:r>
      <w:r w:rsidR="00E92357" w:rsidRPr="001750CC">
        <w:rPr>
          <w:rFonts w:ascii="Times New Roman" w:hAnsi="Times New Roman" w:cs="Times New Roman"/>
          <w:u w:val="single"/>
        </w:rPr>
        <w:t>nie rzadziej niż raz na dwa lata</w:t>
      </w:r>
      <w:r w:rsidR="00E92357" w:rsidRPr="001750CC">
        <w:rPr>
          <w:rFonts w:ascii="Times New Roman" w:hAnsi="Times New Roman" w:cs="Times New Roman"/>
          <w:i/>
          <w:iCs/>
          <w:u w:val="single"/>
        </w:rPr>
        <w:t xml:space="preserve"> </w:t>
      </w:r>
      <w:r w:rsidR="00E92357" w:rsidRPr="001750CC">
        <w:rPr>
          <w:rFonts w:ascii="Times New Roman" w:hAnsi="Times New Roman" w:cs="Times New Roman"/>
        </w:rPr>
        <w:t>zbiorczej oceny Standardów, wraz ze wskazaniem elementów wymagających modyfikacji w celu dostosowania ich do aktualnych potrzeb. Ocena ta jest dokonywana w oparciu o:</w:t>
      </w:r>
    </w:p>
    <w:p w14:paraId="5B91A051" w14:textId="61B58B1F" w:rsidR="008E4E06" w:rsidRPr="001750CC" w:rsidRDefault="00E92357" w:rsidP="00E92357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>W</w:t>
      </w:r>
      <w:r w:rsidR="008E4E06" w:rsidRPr="001750CC">
        <w:rPr>
          <w:rFonts w:ascii="Times New Roman" w:hAnsi="Times New Roman" w:cs="Times New Roman"/>
        </w:rPr>
        <w:t>ypełni</w:t>
      </w:r>
      <w:r w:rsidRPr="001750CC">
        <w:rPr>
          <w:rFonts w:ascii="Times New Roman" w:hAnsi="Times New Roman" w:cs="Times New Roman"/>
        </w:rPr>
        <w:t xml:space="preserve">oną </w:t>
      </w:r>
      <w:r w:rsidR="008E4E06" w:rsidRPr="001750CC">
        <w:rPr>
          <w:rFonts w:ascii="Times New Roman" w:hAnsi="Times New Roman" w:cs="Times New Roman"/>
        </w:rPr>
        <w:t xml:space="preserve">ankietę </w:t>
      </w:r>
      <w:r w:rsidR="008E4E06" w:rsidRPr="001750CC">
        <w:rPr>
          <w:rFonts w:ascii="Times New Roman" w:hAnsi="Times New Roman" w:cs="Times New Roman"/>
          <w:b/>
          <w:bCs/>
        </w:rPr>
        <w:t>Monitoring standardów placówki (Załącznik nr 9)</w:t>
      </w:r>
      <w:r w:rsidRPr="001750CC">
        <w:rPr>
          <w:rFonts w:ascii="Times New Roman" w:hAnsi="Times New Roman" w:cs="Times New Roman"/>
        </w:rPr>
        <w:t>;</w:t>
      </w:r>
    </w:p>
    <w:p w14:paraId="10044B57" w14:textId="39B0BECC" w:rsidR="00E92357" w:rsidRPr="001750CC" w:rsidRDefault="00E92357" w:rsidP="00E92357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750CC">
        <w:rPr>
          <w:rFonts w:ascii="Times New Roman" w:hAnsi="Times New Roman" w:cs="Times New Roman"/>
        </w:rPr>
        <w:t xml:space="preserve">Wypełnioną ankietę </w:t>
      </w:r>
      <w:r w:rsidRPr="001750CC">
        <w:rPr>
          <w:rFonts w:ascii="Times New Roman" w:hAnsi="Times New Roman" w:cs="Times New Roman"/>
          <w:b/>
          <w:bCs/>
        </w:rPr>
        <w:t>Ocena ryzyka placówki (Załącznik nr 10);</w:t>
      </w:r>
    </w:p>
    <w:p w14:paraId="3988FAE3" w14:textId="6460E326" w:rsidR="00E92357" w:rsidRPr="001750CC" w:rsidRDefault="00E92357" w:rsidP="00E92357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750CC">
        <w:rPr>
          <w:rFonts w:ascii="Times New Roman" w:hAnsi="Times New Roman" w:cs="Times New Roman"/>
        </w:rPr>
        <w:t xml:space="preserve">Uzupełnioną tabelę </w:t>
      </w:r>
      <w:r w:rsidRPr="001750CC">
        <w:rPr>
          <w:rFonts w:ascii="Times New Roman" w:hAnsi="Times New Roman" w:cs="Times New Roman"/>
          <w:b/>
          <w:bCs/>
        </w:rPr>
        <w:t>Obszary ryzyka w placówce (Załącznik nr 11).</w:t>
      </w:r>
    </w:p>
    <w:p w14:paraId="6401F302" w14:textId="62CF1B87" w:rsidR="00E92357" w:rsidRPr="001750CC" w:rsidRDefault="00E92357" w:rsidP="00E9235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</w:rPr>
        <w:t xml:space="preserve">Każdy małoletni przebywający na terenie </w:t>
      </w:r>
      <w:r w:rsidR="00B901C2">
        <w:rPr>
          <w:rFonts w:ascii="Times New Roman" w:hAnsi="Times New Roman" w:cs="Times New Roman"/>
        </w:rPr>
        <w:t>P</w:t>
      </w:r>
      <w:r w:rsidR="00E95A83" w:rsidRPr="001750CC">
        <w:rPr>
          <w:rFonts w:ascii="Times New Roman" w:hAnsi="Times New Roman" w:cs="Times New Roman"/>
        </w:rPr>
        <w:t>arafii</w:t>
      </w:r>
      <w:r w:rsidRPr="001750CC">
        <w:rPr>
          <w:rFonts w:ascii="Times New Roman" w:hAnsi="Times New Roman" w:cs="Times New Roman"/>
        </w:rPr>
        <w:t xml:space="preserve"> / korzystający z usług </w:t>
      </w:r>
      <w:r w:rsidR="00B901C2">
        <w:rPr>
          <w:rFonts w:ascii="Times New Roman" w:hAnsi="Times New Roman" w:cs="Times New Roman"/>
        </w:rPr>
        <w:t>P</w:t>
      </w:r>
      <w:r w:rsidR="00E95A83" w:rsidRPr="001750CC">
        <w:rPr>
          <w:rFonts w:ascii="Times New Roman" w:hAnsi="Times New Roman" w:cs="Times New Roman"/>
        </w:rPr>
        <w:t>arafii</w:t>
      </w:r>
      <w:r w:rsidRPr="001750CC">
        <w:rPr>
          <w:rFonts w:ascii="Times New Roman" w:hAnsi="Times New Roman" w:cs="Times New Roman"/>
        </w:rPr>
        <w:t xml:space="preserve"> musi zapoznać się ze </w:t>
      </w:r>
      <w:r w:rsidRPr="001750CC">
        <w:rPr>
          <w:rFonts w:ascii="Times New Roman" w:hAnsi="Times New Roman" w:cs="Times New Roman"/>
          <w:b/>
          <w:bCs/>
        </w:rPr>
        <w:t xml:space="preserve">Standardami ochrony Małoletnich w </w:t>
      </w:r>
      <w:r w:rsidR="00E95A83" w:rsidRPr="001750CC">
        <w:rPr>
          <w:rFonts w:ascii="Times New Roman" w:hAnsi="Times New Roman" w:cs="Times New Roman"/>
          <w:b/>
          <w:bCs/>
        </w:rPr>
        <w:t>Parafii</w:t>
      </w:r>
      <w:r w:rsidRPr="001750CC">
        <w:rPr>
          <w:rFonts w:ascii="Times New Roman" w:hAnsi="Times New Roman" w:cs="Times New Roman"/>
          <w:b/>
          <w:bCs/>
        </w:rPr>
        <w:t xml:space="preserve"> – wersja skrócona (Załącznik nr 12)</w:t>
      </w:r>
      <w:r w:rsidRPr="001750CC">
        <w:rPr>
          <w:rFonts w:ascii="Times New Roman" w:hAnsi="Times New Roman" w:cs="Times New Roman"/>
        </w:rPr>
        <w:t>, np. poprzez spotkanie w ramach którego zostaną przedstawione zasady wskazane w</w:t>
      </w:r>
      <w:r w:rsidR="005B57B5" w:rsidRPr="001750CC">
        <w:rPr>
          <w:rFonts w:ascii="Times New Roman" w:hAnsi="Times New Roman" w:cs="Times New Roman"/>
        </w:rPr>
        <w:t>w. skróconej wersji S</w:t>
      </w:r>
      <w:r w:rsidRPr="001750CC">
        <w:rPr>
          <w:rFonts w:ascii="Times New Roman" w:hAnsi="Times New Roman" w:cs="Times New Roman"/>
        </w:rPr>
        <w:t>tandard</w:t>
      </w:r>
      <w:r w:rsidR="005B57B5" w:rsidRPr="001750CC">
        <w:rPr>
          <w:rFonts w:ascii="Times New Roman" w:hAnsi="Times New Roman" w:cs="Times New Roman"/>
        </w:rPr>
        <w:t>ów</w:t>
      </w:r>
      <w:r w:rsidRPr="001750CC">
        <w:rPr>
          <w:rFonts w:ascii="Times New Roman" w:hAnsi="Times New Roman" w:cs="Times New Roman"/>
        </w:rPr>
        <w:t>.</w:t>
      </w:r>
      <w:r w:rsidR="0047277E" w:rsidRPr="001750CC">
        <w:rPr>
          <w:rFonts w:ascii="Times New Roman" w:hAnsi="Times New Roman" w:cs="Times New Roman"/>
        </w:rPr>
        <w:t xml:space="preserve"> </w:t>
      </w:r>
    </w:p>
    <w:p w14:paraId="15A4AA69" w14:textId="4AEDC55A" w:rsidR="008E4E06" w:rsidRPr="001750CC" w:rsidRDefault="00E92357" w:rsidP="00E9235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50CC">
        <w:rPr>
          <w:rFonts w:ascii="Times New Roman" w:hAnsi="Times New Roman" w:cs="Times New Roman"/>
          <w:b/>
          <w:bCs/>
        </w:rPr>
        <w:t>Standardy</w:t>
      </w:r>
      <w:r w:rsidRPr="001750CC">
        <w:rPr>
          <w:rFonts w:ascii="Times New Roman" w:hAnsi="Times New Roman" w:cs="Times New Roman"/>
        </w:rPr>
        <w:t xml:space="preserve"> oraz </w:t>
      </w:r>
      <w:r w:rsidRPr="001750CC">
        <w:rPr>
          <w:rFonts w:ascii="Times New Roman" w:hAnsi="Times New Roman" w:cs="Times New Roman"/>
          <w:b/>
          <w:bCs/>
        </w:rPr>
        <w:t>Standardy ochrony Małoletnich w wersji skróconej</w:t>
      </w:r>
      <w:r w:rsidRPr="001750CC">
        <w:rPr>
          <w:rFonts w:ascii="Times New Roman" w:hAnsi="Times New Roman" w:cs="Times New Roman"/>
        </w:rPr>
        <w:t xml:space="preserve">, muszą zostać </w:t>
      </w:r>
      <w:r w:rsidR="009D3A6B" w:rsidRPr="001750CC">
        <w:rPr>
          <w:rFonts w:ascii="Times New Roman" w:hAnsi="Times New Roman" w:cs="Times New Roman"/>
        </w:rPr>
        <w:t xml:space="preserve">udostępnione na stronie internetowej </w:t>
      </w:r>
      <w:r w:rsidR="00B901C2">
        <w:rPr>
          <w:rFonts w:ascii="Times New Roman" w:hAnsi="Times New Roman" w:cs="Times New Roman"/>
        </w:rPr>
        <w:t>P</w:t>
      </w:r>
      <w:r w:rsidR="00E95A83" w:rsidRPr="001750CC">
        <w:rPr>
          <w:rFonts w:ascii="Times New Roman" w:hAnsi="Times New Roman" w:cs="Times New Roman"/>
        </w:rPr>
        <w:t>arafii</w:t>
      </w:r>
      <w:r w:rsidR="009D3A6B" w:rsidRPr="001750CC">
        <w:rPr>
          <w:rFonts w:ascii="Times New Roman" w:hAnsi="Times New Roman" w:cs="Times New Roman"/>
        </w:rPr>
        <w:t xml:space="preserve"> oraz wywieszone w widocznym miejscu w </w:t>
      </w:r>
      <w:r w:rsidR="00921AA5">
        <w:rPr>
          <w:rFonts w:ascii="Times New Roman" w:hAnsi="Times New Roman" w:cs="Times New Roman"/>
        </w:rPr>
        <w:t>kancelarii</w:t>
      </w:r>
      <w:r w:rsidR="00921AA5" w:rsidRPr="001750CC">
        <w:rPr>
          <w:rFonts w:ascii="Times New Roman" w:hAnsi="Times New Roman" w:cs="Times New Roman"/>
        </w:rPr>
        <w:t xml:space="preserve"> </w:t>
      </w:r>
      <w:r w:rsidR="00E95A83" w:rsidRPr="001750CC">
        <w:rPr>
          <w:rFonts w:ascii="Times New Roman" w:hAnsi="Times New Roman" w:cs="Times New Roman"/>
        </w:rPr>
        <w:t>parafi</w:t>
      </w:r>
      <w:r w:rsidR="00921AA5">
        <w:rPr>
          <w:rFonts w:ascii="Times New Roman" w:hAnsi="Times New Roman" w:cs="Times New Roman"/>
        </w:rPr>
        <w:t>alnej</w:t>
      </w:r>
      <w:r w:rsidR="009D3A6B" w:rsidRPr="001750CC">
        <w:rPr>
          <w:rFonts w:ascii="Times New Roman" w:hAnsi="Times New Roman" w:cs="Times New Roman"/>
        </w:rPr>
        <w:t>.</w:t>
      </w:r>
    </w:p>
    <w:p w14:paraId="42C9F795" w14:textId="31F83FDC" w:rsidR="001750CC" w:rsidRPr="001750CC" w:rsidRDefault="001750CC" w:rsidP="00175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1C693CE" w14:textId="77777777" w:rsidR="001750CC" w:rsidRPr="001750CC" w:rsidRDefault="001750CC" w:rsidP="00175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BCA819C" w14:textId="0AD0BEA5" w:rsidR="001750CC" w:rsidRPr="001750CC" w:rsidRDefault="001750CC" w:rsidP="001750C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750CC">
        <w:rPr>
          <w:rFonts w:ascii="Times New Roman" w:hAnsi="Times New Roman" w:cs="Times New Roman"/>
          <w:b/>
          <w:bCs/>
        </w:rPr>
        <w:t>Załącznik:</w:t>
      </w:r>
    </w:p>
    <w:p w14:paraId="5E58615F" w14:textId="75D3E06A" w:rsidR="001750CC" w:rsidRPr="001750CC" w:rsidRDefault="00013AA7" w:rsidP="001750C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1 - </w:t>
      </w:r>
      <w:r w:rsidR="001750CC" w:rsidRPr="001750CC">
        <w:rPr>
          <w:rFonts w:ascii="Times New Roman" w:hAnsi="Times New Roman" w:cs="Times New Roman"/>
        </w:rPr>
        <w:t>Wzory uchwał Rady Parafialnej</w:t>
      </w:r>
    </w:p>
    <w:p w14:paraId="310058B0" w14:textId="77777777" w:rsidR="00E92357" w:rsidRDefault="00E92357" w:rsidP="00593641">
      <w:pPr>
        <w:spacing w:after="0" w:line="360" w:lineRule="auto"/>
        <w:rPr>
          <w:rFonts w:ascii="Times New Roman" w:hAnsi="Times New Roman" w:cs="Times New Roman"/>
        </w:rPr>
      </w:pPr>
    </w:p>
    <w:p w14:paraId="31399BF4" w14:textId="0A20A0AF" w:rsidR="00756805" w:rsidRPr="00756805" w:rsidRDefault="00756805" w:rsidP="00756805">
      <w:pPr>
        <w:tabs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756805" w:rsidRPr="00756805" w:rsidSect="00CC1D4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395A5" w14:textId="77777777" w:rsidR="0070525B" w:rsidRDefault="0070525B" w:rsidP="004E5401">
      <w:pPr>
        <w:spacing w:after="0" w:line="240" w:lineRule="auto"/>
      </w:pPr>
      <w:r>
        <w:separator/>
      </w:r>
    </w:p>
  </w:endnote>
  <w:endnote w:type="continuationSeparator" w:id="0">
    <w:p w14:paraId="00C9FA60" w14:textId="77777777" w:rsidR="0070525B" w:rsidRDefault="0070525B" w:rsidP="004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" w:author="Jakub Cebula" w:date="2024-06-11T17:28:00Z"/>
  <w:sdt>
    <w:sdtPr>
      <w:rPr>
        <w:rFonts w:ascii="Times New Roman" w:hAnsi="Times New Roman" w:cs="Times New Roman"/>
      </w:rPr>
      <w:id w:val="198911715"/>
      <w:docPartObj>
        <w:docPartGallery w:val="Page Numbers (Bottom of Page)"/>
        <w:docPartUnique/>
      </w:docPartObj>
    </w:sdtPr>
    <w:sdtEndPr/>
    <w:sdtContent>
      <w:customXmlInsRangeEnd w:id="1"/>
      <w:p w14:paraId="31958768" w14:textId="1CA23B79" w:rsidR="00756805" w:rsidRPr="00921AA5" w:rsidRDefault="00756805">
        <w:pPr>
          <w:pStyle w:val="Stopka"/>
          <w:jc w:val="center"/>
          <w:rPr>
            <w:ins w:id="2" w:author="Jakub Cebula" w:date="2024-06-11T17:28:00Z"/>
            <w:rFonts w:ascii="Times New Roman" w:hAnsi="Times New Roman" w:cs="Times New Roman"/>
          </w:rPr>
        </w:pPr>
        <w:ins w:id="3" w:author="Jakub Cebula" w:date="2024-06-11T17:28:00Z">
          <w:r w:rsidRPr="00921AA5">
            <w:rPr>
              <w:rFonts w:ascii="Times New Roman" w:hAnsi="Times New Roman" w:cs="Times New Roman"/>
            </w:rPr>
            <w:fldChar w:fldCharType="begin"/>
          </w:r>
          <w:r w:rsidRPr="00921AA5">
            <w:rPr>
              <w:rFonts w:ascii="Times New Roman" w:hAnsi="Times New Roman" w:cs="Times New Roman"/>
            </w:rPr>
            <w:instrText>PAGE   \* MERGEFORMAT</w:instrText>
          </w:r>
          <w:r w:rsidRPr="00921AA5">
            <w:rPr>
              <w:rFonts w:ascii="Times New Roman" w:hAnsi="Times New Roman" w:cs="Times New Roman"/>
            </w:rPr>
            <w:fldChar w:fldCharType="separate"/>
          </w:r>
        </w:ins>
        <w:r w:rsidR="009365C3">
          <w:rPr>
            <w:rFonts w:ascii="Times New Roman" w:hAnsi="Times New Roman" w:cs="Times New Roman"/>
            <w:noProof/>
          </w:rPr>
          <w:t>2</w:t>
        </w:r>
        <w:ins w:id="4" w:author="Jakub Cebula" w:date="2024-06-11T17:28:00Z">
          <w:r w:rsidRPr="00921AA5">
            <w:rPr>
              <w:rFonts w:ascii="Times New Roman" w:hAnsi="Times New Roman" w:cs="Times New Roman"/>
            </w:rPr>
            <w:fldChar w:fldCharType="end"/>
          </w:r>
        </w:ins>
      </w:p>
      <w:customXmlInsRangeStart w:id="5" w:author="Jakub Cebula" w:date="2024-06-11T17:28:00Z"/>
    </w:sdtContent>
  </w:sdt>
  <w:customXmlInsRangeEnd w:id="5"/>
  <w:p w14:paraId="2CCC5D55" w14:textId="77777777" w:rsidR="004E5401" w:rsidRDefault="004E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80699" w14:textId="77777777" w:rsidR="0070525B" w:rsidRDefault="0070525B" w:rsidP="004E5401">
      <w:pPr>
        <w:spacing w:after="0" w:line="240" w:lineRule="auto"/>
      </w:pPr>
      <w:r>
        <w:separator/>
      </w:r>
    </w:p>
  </w:footnote>
  <w:footnote w:type="continuationSeparator" w:id="0">
    <w:p w14:paraId="28196134" w14:textId="77777777" w:rsidR="0070525B" w:rsidRDefault="0070525B" w:rsidP="004E5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94A"/>
    <w:multiLevelType w:val="hybridMultilevel"/>
    <w:tmpl w:val="20D83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2846"/>
    <w:multiLevelType w:val="hybridMultilevel"/>
    <w:tmpl w:val="4BA8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349A"/>
    <w:multiLevelType w:val="hybridMultilevel"/>
    <w:tmpl w:val="F328EA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EAC8A4E0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D6A6D"/>
    <w:multiLevelType w:val="hybridMultilevel"/>
    <w:tmpl w:val="62F84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C21CC"/>
    <w:multiLevelType w:val="hybridMultilevel"/>
    <w:tmpl w:val="62F848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661E58"/>
    <w:multiLevelType w:val="hybridMultilevel"/>
    <w:tmpl w:val="B37AF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05DDD"/>
    <w:multiLevelType w:val="hybridMultilevel"/>
    <w:tmpl w:val="D0FA8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77639"/>
    <w:multiLevelType w:val="hybridMultilevel"/>
    <w:tmpl w:val="4BA8F0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4B15"/>
    <w:multiLevelType w:val="hybridMultilevel"/>
    <w:tmpl w:val="62F848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303A2A"/>
    <w:multiLevelType w:val="hybridMultilevel"/>
    <w:tmpl w:val="62F848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 Cebula">
    <w15:presenceInfo w15:providerId="None" w15:userId="Jakub Cebu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58"/>
    <w:rsid w:val="00010AEE"/>
    <w:rsid w:val="00013AA7"/>
    <w:rsid w:val="000B78CB"/>
    <w:rsid w:val="000C7B92"/>
    <w:rsid w:val="000D21D1"/>
    <w:rsid w:val="00101EE7"/>
    <w:rsid w:val="00113D11"/>
    <w:rsid w:val="00136604"/>
    <w:rsid w:val="00156E28"/>
    <w:rsid w:val="001750CC"/>
    <w:rsid w:val="001759A0"/>
    <w:rsid w:val="001D43FF"/>
    <w:rsid w:val="0023617F"/>
    <w:rsid w:val="00292E15"/>
    <w:rsid w:val="002D4E85"/>
    <w:rsid w:val="00310376"/>
    <w:rsid w:val="00437B2F"/>
    <w:rsid w:val="004515FF"/>
    <w:rsid w:val="00460028"/>
    <w:rsid w:val="0047277E"/>
    <w:rsid w:val="00472955"/>
    <w:rsid w:val="0048055F"/>
    <w:rsid w:val="004E5401"/>
    <w:rsid w:val="00593641"/>
    <w:rsid w:val="005B1AAE"/>
    <w:rsid w:val="005B3A02"/>
    <w:rsid w:val="005B57B5"/>
    <w:rsid w:val="005B6BEC"/>
    <w:rsid w:val="0061410C"/>
    <w:rsid w:val="006408EF"/>
    <w:rsid w:val="00655815"/>
    <w:rsid w:val="0067140C"/>
    <w:rsid w:val="0068798D"/>
    <w:rsid w:val="006D30BC"/>
    <w:rsid w:val="0070525B"/>
    <w:rsid w:val="00756805"/>
    <w:rsid w:val="007A012C"/>
    <w:rsid w:val="007B1600"/>
    <w:rsid w:val="007D22FB"/>
    <w:rsid w:val="007D779E"/>
    <w:rsid w:val="00813BCF"/>
    <w:rsid w:val="008734F4"/>
    <w:rsid w:val="00890158"/>
    <w:rsid w:val="008E4E06"/>
    <w:rsid w:val="00904F3F"/>
    <w:rsid w:val="00921AA5"/>
    <w:rsid w:val="009365C3"/>
    <w:rsid w:val="009749B3"/>
    <w:rsid w:val="009D3A6B"/>
    <w:rsid w:val="009D5BA6"/>
    <w:rsid w:val="00A1387D"/>
    <w:rsid w:val="00A25CC7"/>
    <w:rsid w:val="00A614A8"/>
    <w:rsid w:val="00A747D9"/>
    <w:rsid w:val="00AF3A7C"/>
    <w:rsid w:val="00B901C2"/>
    <w:rsid w:val="00C34259"/>
    <w:rsid w:val="00C369E0"/>
    <w:rsid w:val="00C7379A"/>
    <w:rsid w:val="00C7649E"/>
    <w:rsid w:val="00C9557E"/>
    <w:rsid w:val="00CC1D46"/>
    <w:rsid w:val="00CF4BA5"/>
    <w:rsid w:val="00D24666"/>
    <w:rsid w:val="00D45D67"/>
    <w:rsid w:val="00D66125"/>
    <w:rsid w:val="00DD232B"/>
    <w:rsid w:val="00E128B0"/>
    <w:rsid w:val="00E92357"/>
    <w:rsid w:val="00E95A83"/>
    <w:rsid w:val="00F774EA"/>
    <w:rsid w:val="00FB4FD6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F751"/>
  <w15:chartTrackingRefBased/>
  <w15:docId w15:val="{B48C0946-9A05-4B4E-BB1A-A87DC40A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401"/>
  </w:style>
  <w:style w:type="paragraph" w:styleId="Stopka">
    <w:name w:val="footer"/>
    <w:basedOn w:val="Normalny"/>
    <w:link w:val="Stopka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01"/>
  </w:style>
  <w:style w:type="paragraph" w:styleId="Akapitzlist">
    <w:name w:val="List Paragraph"/>
    <w:basedOn w:val="Normalny"/>
    <w:uiPriority w:val="34"/>
    <w:qFormat/>
    <w:rsid w:val="008901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7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7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D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1D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1D46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451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Steczek</dc:creator>
  <cp:keywords/>
  <dc:description/>
  <cp:lastModifiedBy>OEM</cp:lastModifiedBy>
  <cp:revision>19</cp:revision>
  <dcterms:created xsi:type="dcterms:W3CDTF">2024-06-11T13:17:00Z</dcterms:created>
  <dcterms:modified xsi:type="dcterms:W3CDTF">2024-06-21T06:43:00Z</dcterms:modified>
</cp:coreProperties>
</file>